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669" w:rsidRPr="00273B31" w:rsidRDefault="00F55669" w:rsidP="008849E4">
      <w:pPr>
        <w:pStyle w:val="Header"/>
        <w:tabs>
          <w:tab w:val="clear" w:pos="4153"/>
          <w:tab w:val="clear" w:pos="8306"/>
        </w:tabs>
        <w:jc w:val="right"/>
        <w:rPr>
          <w:b/>
        </w:rPr>
      </w:pPr>
      <w:bookmarkStart w:id="0" w:name="OLE_LINK3"/>
      <w:bookmarkStart w:id="1" w:name="OLE_LINK4"/>
      <w:bookmarkStart w:id="2" w:name="OLE_LINK2"/>
      <w:r w:rsidRPr="00273B31">
        <w:rPr>
          <w:b/>
        </w:rPr>
        <w:t>APSTIPRINĀTS:</w:t>
      </w:r>
    </w:p>
    <w:p w:rsidR="00F55669" w:rsidRPr="00273B31" w:rsidRDefault="00F55669" w:rsidP="00F55669">
      <w:pPr>
        <w:jc w:val="right"/>
        <w:rPr>
          <w:bCs/>
        </w:rPr>
      </w:pPr>
      <w:r w:rsidRPr="00273B31">
        <w:rPr>
          <w:bCs/>
        </w:rPr>
        <w:t>AS ,,Daugavpils satiksme”</w:t>
      </w:r>
    </w:p>
    <w:p w:rsidR="00F55669" w:rsidRPr="00273B31" w:rsidRDefault="00F55669" w:rsidP="00F55669">
      <w:pPr>
        <w:jc w:val="right"/>
        <w:rPr>
          <w:bCs/>
        </w:rPr>
      </w:pPr>
      <w:r w:rsidRPr="00273B31">
        <w:rPr>
          <w:bCs/>
        </w:rPr>
        <w:t xml:space="preserve">Iepirkuma komisijas </w:t>
      </w:r>
    </w:p>
    <w:p w:rsidR="00F55669" w:rsidRPr="00273B31" w:rsidRDefault="0066696E" w:rsidP="00F55669">
      <w:pPr>
        <w:jc w:val="right"/>
        <w:rPr>
          <w:bCs/>
        </w:rPr>
      </w:pPr>
      <w:r w:rsidRPr="00273B31">
        <w:rPr>
          <w:bCs/>
        </w:rPr>
        <w:t>2017</w:t>
      </w:r>
      <w:r w:rsidR="0099346B" w:rsidRPr="00314AD7">
        <w:rPr>
          <w:bCs/>
        </w:rPr>
        <w:t xml:space="preserve">.gada </w:t>
      </w:r>
      <w:r w:rsidR="000075C1">
        <w:rPr>
          <w:bCs/>
          <w:color w:val="000000" w:themeColor="text1"/>
        </w:rPr>
        <w:t>6</w:t>
      </w:r>
      <w:r w:rsidR="00D927A8" w:rsidRPr="00737D94">
        <w:rPr>
          <w:bCs/>
          <w:color w:val="000000" w:themeColor="text1"/>
        </w:rPr>
        <w:t>.</w:t>
      </w:r>
      <w:r w:rsidR="000075C1">
        <w:rPr>
          <w:bCs/>
        </w:rPr>
        <w:t>septembrī</w:t>
      </w:r>
      <w:r w:rsidR="00184125" w:rsidRPr="00314AD7">
        <w:rPr>
          <w:bCs/>
        </w:rPr>
        <w:t xml:space="preserve"> </w:t>
      </w:r>
      <w:r w:rsidR="00F55669" w:rsidRPr="00314AD7">
        <w:rPr>
          <w:bCs/>
        </w:rPr>
        <w:t>sēdē</w:t>
      </w:r>
    </w:p>
    <w:p w:rsidR="00F55669" w:rsidRPr="00273B31" w:rsidRDefault="00F55669" w:rsidP="00F55669">
      <w:pPr>
        <w:jc w:val="right"/>
        <w:rPr>
          <w:bCs/>
        </w:rPr>
      </w:pPr>
      <w:r w:rsidRPr="00273B31">
        <w:rPr>
          <w:bCs/>
        </w:rPr>
        <w:t>Iepirkuma komisijas priekšsēdētājs</w:t>
      </w:r>
    </w:p>
    <w:p w:rsidR="00F55669" w:rsidRPr="00273B31" w:rsidRDefault="00F55669" w:rsidP="00F55669">
      <w:pPr>
        <w:jc w:val="right"/>
        <w:rPr>
          <w:bCs/>
        </w:rPr>
      </w:pPr>
    </w:p>
    <w:p w:rsidR="00F55669" w:rsidRPr="00273B31" w:rsidRDefault="00F55669" w:rsidP="00F55669">
      <w:pPr>
        <w:jc w:val="right"/>
        <w:rPr>
          <w:bCs/>
          <w:sz w:val="28"/>
          <w:szCs w:val="28"/>
        </w:rPr>
      </w:pPr>
      <w:r w:rsidRPr="00273B31">
        <w:rPr>
          <w:bCs/>
        </w:rPr>
        <w:t xml:space="preserve">_________________ </w:t>
      </w:r>
      <w:r w:rsidR="00BD162E" w:rsidRPr="00273B31">
        <w:rPr>
          <w:bCs/>
        </w:rPr>
        <w:t>/</w:t>
      </w:r>
      <w:r w:rsidR="00737D94" w:rsidRPr="00737D94">
        <w:rPr>
          <w:bCs/>
          <w:color w:val="000000" w:themeColor="text1"/>
        </w:rPr>
        <w:t xml:space="preserve">O.Tolmačovs </w:t>
      </w:r>
      <w:r w:rsidR="00BD162E" w:rsidRPr="00737D94">
        <w:rPr>
          <w:bCs/>
          <w:color w:val="000000" w:themeColor="text1"/>
        </w:rPr>
        <w:t>/</w:t>
      </w:r>
    </w:p>
    <w:p w:rsidR="00F55669" w:rsidRPr="00273B31" w:rsidRDefault="00F55669" w:rsidP="00F55669">
      <w:pPr>
        <w:jc w:val="right"/>
        <w:rPr>
          <w:bCs/>
          <w:sz w:val="28"/>
          <w:szCs w:val="28"/>
        </w:rPr>
      </w:pPr>
    </w:p>
    <w:p w:rsidR="00F55669" w:rsidRPr="00273B31" w:rsidRDefault="00F55669" w:rsidP="00F55669">
      <w:pPr>
        <w:jc w:val="right"/>
        <w:rPr>
          <w:b/>
          <w:bCs/>
          <w:sz w:val="22"/>
          <w:szCs w:val="22"/>
        </w:rPr>
      </w:pPr>
    </w:p>
    <w:p w:rsidR="00F55669" w:rsidRPr="00273B31" w:rsidRDefault="00F55669" w:rsidP="00F55669">
      <w:pPr>
        <w:jc w:val="right"/>
        <w:rPr>
          <w:b/>
          <w:bCs/>
          <w:sz w:val="22"/>
          <w:szCs w:val="22"/>
        </w:rPr>
      </w:pPr>
    </w:p>
    <w:p w:rsidR="00F55669" w:rsidRPr="00273B31" w:rsidRDefault="00F55669" w:rsidP="00F55669">
      <w:pPr>
        <w:jc w:val="right"/>
        <w:rPr>
          <w:b/>
          <w:bCs/>
          <w:sz w:val="22"/>
          <w:szCs w:val="22"/>
        </w:rPr>
      </w:pPr>
      <w:r w:rsidRPr="00273B31">
        <w:rPr>
          <w:b/>
          <w:bCs/>
          <w:sz w:val="22"/>
          <w:szCs w:val="22"/>
        </w:rPr>
        <w:t xml:space="preserve"> </w:t>
      </w:r>
    </w:p>
    <w:p w:rsidR="006C5F83" w:rsidRPr="00B3065C" w:rsidRDefault="005E2BB8" w:rsidP="005E2BB8">
      <w:pPr>
        <w:pStyle w:val="Heading1"/>
        <w:keepLines w:val="0"/>
        <w:numPr>
          <w:ilvl w:val="0"/>
          <w:numId w:val="0"/>
        </w:numPr>
        <w:tabs>
          <w:tab w:val="left" w:pos="3969"/>
        </w:tabs>
        <w:suppressAutoHyphens w:val="0"/>
        <w:spacing w:before="240" w:after="60"/>
        <w:jc w:val="center"/>
        <w:rPr>
          <w:b/>
          <w:sz w:val="44"/>
          <w:szCs w:val="44"/>
        </w:rPr>
      </w:pPr>
      <w:bookmarkStart w:id="3" w:name="_Hlk83025557"/>
      <w:r w:rsidRPr="00273B31">
        <w:rPr>
          <w:b/>
          <w:sz w:val="44"/>
          <w:szCs w:val="44"/>
        </w:rPr>
        <w:t>IEPIRKUMA</w:t>
      </w:r>
      <w:r w:rsidR="00B3065C">
        <w:rPr>
          <w:b/>
          <w:sz w:val="44"/>
          <w:szCs w:val="44"/>
        </w:rPr>
        <w:t xml:space="preserve"> PROCEDŪRAS</w:t>
      </w:r>
    </w:p>
    <w:p w:rsidR="006C5F83" w:rsidRPr="00273B31" w:rsidRDefault="00B3065C" w:rsidP="006C5F83">
      <w:pPr>
        <w:jc w:val="center"/>
        <w:rPr>
          <w:b/>
          <w:sz w:val="44"/>
          <w:szCs w:val="44"/>
        </w:rPr>
      </w:pPr>
      <w:r>
        <w:rPr>
          <w:b/>
          <w:sz w:val="44"/>
          <w:szCs w:val="44"/>
        </w:rPr>
        <w:t>,,</w:t>
      </w:r>
      <w:r w:rsidR="00D927A8">
        <w:rPr>
          <w:b/>
          <w:sz w:val="44"/>
          <w:szCs w:val="44"/>
        </w:rPr>
        <w:t>AS „Daugavpils satiksme” darbinieku veselības apdrošināšana</w:t>
      </w:r>
      <w:r>
        <w:rPr>
          <w:b/>
          <w:sz w:val="44"/>
          <w:szCs w:val="44"/>
        </w:rPr>
        <w:t>”</w:t>
      </w:r>
    </w:p>
    <w:p w:rsidR="00F55669" w:rsidRPr="00273B31" w:rsidRDefault="00132C77" w:rsidP="00F55669">
      <w:pPr>
        <w:jc w:val="center"/>
        <w:rPr>
          <w:b/>
          <w:sz w:val="44"/>
          <w:szCs w:val="44"/>
        </w:rPr>
      </w:pPr>
      <w:r w:rsidRPr="00273B31">
        <w:rPr>
          <w:b/>
          <w:sz w:val="44"/>
          <w:szCs w:val="44"/>
        </w:rPr>
        <w:t xml:space="preserve">identifikācijas Nr. </w:t>
      </w:r>
      <w:r w:rsidR="00C20019">
        <w:rPr>
          <w:b/>
          <w:sz w:val="44"/>
          <w:szCs w:val="44"/>
        </w:rPr>
        <w:t>ASDS/2017/</w:t>
      </w:r>
      <w:r w:rsidR="000075C1">
        <w:rPr>
          <w:b/>
          <w:color w:val="000000" w:themeColor="text1"/>
          <w:sz w:val="44"/>
          <w:szCs w:val="44"/>
        </w:rPr>
        <w:t>72</w:t>
      </w:r>
    </w:p>
    <w:p w:rsidR="00F55669" w:rsidRPr="00273B31" w:rsidRDefault="00F55669" w:rsidP="00F55669">
      <w:pPr>
        <w:jc w:val="center"/>
      </w:pPr>
    </w:p>
    <w:p w:rsidR="00F55669" w:rsidRPr="00273B31" w:rsidRDefault="00F55669" w:rsidP="007D6BCE">
      <w:pPr>
        <w:rPr>
          <w:b/>
          <w:sz w:val="40"/>
          <w:szCs w:val="40"/>
        </w:rPr>
      </w:pPr>
    </w:p>
    <w:p w:rsidR="006C5F83" w:rsidRPr="00273B31" w:rsidRDefault="006C5F83" w:rsidP="007D6BCE">
      <w:pPr>
        <w:rPr>
          <w:b/>
          <w:sz w:val="40"/>
          <w:szCs w:val="40"/>
        </w:rPr>
      </w:pPr>
    </w:p>
    <w:p w:rsidR="006C5F83" w:rsidRPr="00273B31" w:rsidRDefault="006C5F83" w:rsidP="007D6BCE">
      <w:pPr>
        <w:rPr>
          <w:b/>
          <w:sz w:val="40"/>
          <w:szCs w:val="40"/>
        </w:rPr>
      </w:pPr>
    </w:p>
    <w:p w:rsidR="006C5F83" w:rsidRPr="00273B31" w:rsidRDefault="006C5F83" w:rsidP="007D6BCE">
      <w:pPr>
        <w:rPr>
          <w:b/>
          <w:sz w:val="40"/>
          <w:szCs w:val="40"/>
        </w:rPr>
      </w:pPr>
    </w:p>
    <w:p w:rsidR="00F55669" w:rsidRPr="00273B31" w:rsidRDefault="00F55669" w:rsidP="00F55669">
      <w:pPr>
        <w:jc w:val="center"/>
        <w:rPr>
          <w:b/>
          <w:sz w:val="48"/>
          <w:szCs w:val="48"/>
        </w:rPr>
      </w:pPr>
      <w:r w:rsidRPr="00273B31">
        <w:rPr>
          <w:b/>
          <w:sz w:val="48"/>
          <w:szCs w:val="48"/>
        </w:rPr>
        <w:t xml:space="preserve">NOLIKUMS </w:t>
      </w:r>
    </w:p>
    <w:p w:rsidR="00F55669" w:rsidRPr="00273B31" w:rsidRDefault="00F55669" w:rsidP="00F55669">
      <w:pPr>
        <w:rPr>
          <w:sz w:val="22"/>
          <w:szCs w:val="22"/>
        </w:rPr>
      </w:pPr>
    </w:p>
    <w:p w:rsidR="00F55669" w:rsidRPr="00273B31" w:rsidRDefault="00F55669" w:rsidP="00F55669">
      <w:pPr>
        <w:rPr>
          <w:sz w:val="22"/>
          <w:szCs w:val="22"/>
        </w:rPr>
      </w:pPr>
    </w:p>
    <w:p w:rsidR="00F603C4" w:rsidRPr="00273B31" w:rsidRDefault="00F603C4" w:rsidP="00F55669">
      <w:pPr>
        <w:rPr>
          <w:sz w:val="22"/>
          <w:szCs w:val="22"/>
        </w:rPr>
      </w:pPr>
    </w:p>
    <w:p w:rsidR="00F55669" w:rsidRPr="00273B31" w:rsidRDefault="00F55669" w:rsidP="00F55669">
      <w:pPr>
        <w:jc w:val="center"/>
        <w:rPr>
          <w:sz w:val="28"/>
          <w:szCs w:val="28"/>
        </w:rPr>
      </w:pPr>
    </w:p>
    <w:p w:rsidR="006C5F83" w:rsidRDefault="006C5F83" w:rsidP="00F55669">
      <w:pPr>
        <w:jc w:val="center"/>
        <w:rPr>
          <w:sz w:val="28"/>
          <w:szCs w:val="28"/>
        </w:rPr>
      </w:pPr>
    </w:p>
    <w:p w:rsidR="00D927A8" w:rsidRDefault="00D927A8" w:rsidP="00F55669">
      <w:pPr>
        <w:jc w:val="center"/>
        <w:rPr>
          <w:sz w:val="28"/>
          <w:szCs w:val="28"/>
        </w:rPr>
      </w:pPr>
    </w:p>
    <w:p w:rsidR="00D927A8" w:rsidRDefault="00D927A8" w:rsidP="00F55669">
      <w:pPr>
        <w:jc w:val="center"/>
        <w:rPr>
          <w:sz w:val="28"/>
          <w:szCs w:val="28"/>
        </w:rPr>
      </w:pPr>
    </w:p>
    <w:p w:rsidR="00D927A8" w:rsidRDefault="00D927A8" w:rsidP="00F55669">
      <w:pPr>
        <w:jc w:val="center"/>
        <w:rPr>
          <w:sz w:val="28"/>
          <w:szCs w:val="28"/>
        </w:rPr>
      </w:pPr>
    </w:p>
    <w:p w:rsidR="00D927A8" w:rsidRDefault="00D927A8" w:rsidP="00F55669">
      <w:pPr>
        <w:jc w:val="center"/>
        <w:rPr>
          <w:sz w:val="28"/>
          <w:szCs w:val="28"/>
        </w:rPr>
      </w:pPr>
    </w:p>
    <w:p w:rsidR="00D927A8" w:rsidRDefault="00D927A8" w:rsidP="00F55669">
      <w:pPr>
        <w:jc w:val="center"/>
        <w:rPr>
          <w:sz w:val="28"/>
          <w:szCs w:val="28"/>
        </w:rPr>
      </w:pPr>
    </w:p>
    <w:p w:rsidR="00D927A8" w:rsidRDefault="00D927A8" w:rsidP="00F55669">
      <w:pPr>
        <w:jc w:val="center"/>
        <w:rPr>
          <w:sz w:val="28"/>
          <w:szCs w:val="28"/>
        </w:rPr>
      </w:pPr>
    </w:p>
    <w:p w:rsidR="00D927A8" w:rsidRDefault="00D927A8" w:rsidP="00F55669">
      <w:pPr>
        <w:jc w:val="center"/>
        <w:rPr>
          <w:sz w:val="28"/>
          <w:szCs w:val="28"/>
        </w:rPr>
      </w:pPr>
    </w:p>
    <w:p w:rsidR="00D927A8" w:rsidRDefault="00D927A8" w:rsidP="00F55669">
      <w:pPr>
        <w:jc w:val="center"/>
        <w:rPr>
          <w:sz w:val="28"/>
          <w:szCs w:val="28"/>
        </w:rPr>
      </w:pPr>
    </w:p>
    <w:p w:rsidR="00D927A8" w:rsidRDefault="00D927A8" w:rsidP="00F55669">
      <w:pPr>
        <w:jc w:val="center"/>
        <w:rPr>
          <w:sz w:val="28"/>
          <w:szCs w:val="28"/>
        </w:rPr>
      </w:pPr>
    </w:p>
    <w:p w:rsidR="00D927A8" w:rsidRDefault="00D927A8" w:rsidP="00F55669">
      <w:pPr>
        <w:jc w:val="center"/>
        <w:rPr>
          <w:sz w:val="28"/>
          <w:szCs w:val="28"/>
        </w:rPr>
      </w:pPr>
    </w:p>
    <w:p w:rsidR="00D927A8" w:rsidRPr="00273B31" w:rsidRDefault="00D927A8" w:rsidP="00F55669">
      <w:pPr>
        <w:jc w:val="center"/>
        <w:rPr>
          <w:sz w:val="28"/>
          <w:szCs w:val="28"/>
        </w:rPr>
      </w:pPr>
    </w:p>
    <w:p w:rsidR="00F55669" w:rsidRPr="00273B31" w:rsidRDefault="00F55669" w:rsidP="00F55669">
      <w:pPr>
        <w:jc w:val="center"/>
        <w:rPr>
          <w:sz w:val="28"/>
          <w:szCs w:val="28"/>
        </w:rPr>
      </w:pPr>
    </w:p>
    <w:p w:rsidR="00F55669" w:rsidRPr="00273B31" w:rsidRDefault="00F55669" w:rsidP="00F55669">
      <w:pPr>
        <w:jc w:val="center"/>
        <w:rPr>
          <w:sz w:val="28"/>
          <w:szCs w:val="28"/>
        </w:rPr>
      </w:pPr>
      <w:r w:rsidRPr="00273B31">
        <w:rPr>
          <w:sz w:val="28"/>
          <w:szCs w:val="28"/>
        </w:rPr>
        <w:t>Daugavpilī, 20</w:t>
      </w:r>
      <w:bookmarkEnd w:id="3"/>
      <w:r w:rsidR="0066696E" w:rsidRPr="00273B31">
        <w:rPr>
          <w:sz w:val="28"/>
          <w:szCs w:val="28"/>
        </w:rPr>
        <w:t>17</w:t>
      </w:r>
    </w:p>
    <w:p w:rsidR="003D6AE8" w:rsidRPr="00273B31" w:rsidRDefault="003D6AE8" w:rsidP="00F55669">
      <w:pPr>
        <w:jc w:val="center"/>
        <w:rPr>
          <w:sz w:val="28"/>
          <w:szCs w:val="28"/>
        </w:rPr>
      </w:pPr>
    </w:p>
    <w:p w:rsidR="003D6AE8" w:rsidRPr="00273B31" w:rsidRDefault="003D6AE8" w:rsidP="00F55669">
      <w:pPr>
        <w:jc w:val="center"/>
        <w:rPr>
          <w:sz w:val="28"/>
          <w:szCs w:val="28"/>
        </w:rPr>
      </w:pPr>
    </w:p>
    <w:p w:rsidR="00464062" w:rsidRDefault="00464062" w:rsidP="00F55669">
      <w:pPr>
        <w:rPr>
          <w:sz w:val="28"/>
          <w:szCs w:val="28"/>
        </w:rPr>
      </w:pPr>
    </w:p>
    <w:p w:rsidR="00464062" w:rsidRPr="00273B31" w:rsidRDefault="00E4448F" w:rsidP="00E4448F">
      <w:pPr>
        <w:jc w:val="center"/>
        <w:rPr>
          <w:b/>
          <w:sz w:val="28"/>
          <w:szCs w:val="28"/>
        </w:rPr>
      </w:pPr>
      <w:r w:rsidRPr="00273B31">
        <w:rPr>
          <w:b/>
          <w:sz w:val="28"/>
          <w:szCs w:val="28"/>
        </w:rPr>
        <w:lastRenderedPageBreak/>
        <w:t>IEPIRKUMA</w:t>
      </w:r>
      <w:r w:rsidR="00B3065C">
        <w:rPr>
          <w:b/>
          <w:sz w:val="28"/>
          <w:szCs w:val="28"/>
        </w:rPr>
        <w:t xml:space="preserve"> PROCEDŪRAS </w:t>
      </w:r>
      <w:r w:rsidR="00464062" w:rsidRPr="00273B31">
        <w:rPr>
          <w:b/>
          <w:sz w:val="28"/>
          <w:szCs w:val="28"/>
        </w:rPr>
        <w:t>NOLIKUMA SATURS</w:t>
      </w:r>
    </w:p>
    <w:p w:rsidR="00BD162E" w:rsidRPr="00273B31" w:rsidRDefault="00BD162E" w:rsidP="00BD162E">
      <w:pPr>
        <w:rPr>
          <w:b/>
          <w:sz w:val="28"/>
          <w:szCs w:val="28"/>
        </w:rPr>
      </w:pPr>
    </w:p>
    <w:p w:rsidR="00BD162E" w:rsidRPr="00273B31" w:rsidRDefault="00BD162E" w:rsidP="00BD162E">
      <w:pPr>
        <w:rPr>
          <w:b/>
          <w:sz w:val="28"/>
          <w:szCs w:val="28"/>
        </w:rPr>
      </w:pPr>
    </w:p>
    <w:p w:rsidR="00BD162E" w:rsidRPr="00273B31" w:rsidRDefault="00BD162E" w:rsidP="00464062">
      <w:pPr>
        <w:jc w:val="center"/>
        <w:rPr>
          <w:b/>
          <w:sz w:val="28"/>
          <w:szCs w:val="28"/>
        </w:rPr>
      </w:pPr>
    </w:p>
    <w:p w:rsidR="00464062" w:rsidRPr="00273B31" w:rsidRDefault="00464062" w:rsidP="00464062">
      <w:pPr>
        <w:rPr>
          <w:sz w:val="28"/>
          <w:szCs w:val="28"/>
        </w:rPr>
      </w:pPr>
    </w:p>
    <w:tbl>
      <w:tblPr>
        <w:tblW w:w="0" w:type="auto"/>
        <w:tblLook w:val="01E0" w:firstRow="1" w:lastRow="1" w:firstColumn="1" w:lastColumn="1" w:noHBand="0" w:noVBand="0"/>
      </w:tblPr>
      <w:tblGrid>
        <w:gridCol w:w="8186"/>
        <w:gridCol w:w="1136"/>
      </w:tblGrid>
      <w:tr w:rsidR="00464062" w:rsidRPr="00273B31" w:rsidTr="00E74254">
        <w:trPr>
          <w:trHeight w:val="284"/>
        </w:trPr>
        <w:tc>
          <w:tcPr>
            <w:tcW w:w="8186" w:type="dxa"/>
            <w:shd w:val="clear" w:color="auto" w:fill="auto"/>
          </w:tcPr>
          <w:p w:rsidR="00464062" w:rsidRPr="00273B31" w:rsidRDefault="00E4448F" w:rsidP="00E4448F">
            <w:r w:rsidRPr="00273B31">
              <w:t>1. Iepirkuma</w:t>
            </w:r>
            <w:r w:rsidR="00464062" w:rsidRPr="00273B31">
              <w:t xml:space="preserve"> </w:t>
            </w:r>
            <w:r w:rsidR="00B3065C">
              <w:t xml:space="preserve">procedūras </w:t>
            </w:r>
            <w:r w:rsidR="00464062" w:rsidRPr="00273B31">
              <w:t xml:space="preserve">identifikācijas numurs, Pasūtītājs </w:t>
            </w:r>
          </w:p>
        </w:tc>
        <w:tc>
          <w:tcPr>
            <w:tcW w:w="1136" w:type="dxa"/>
            <w:shd w:val="clear" w:color="auto" w:fill="auto"/>
          </w:tcPr>
          <w:p w:rsidR="00464062" w:rsidRPr="00273B31" w:rsidRDefault="00E74254" w:rsidP="0084383C">
            <w:r w:rsidRPr="00273B31">
              <w:t>3 l</w:t>
            </w:r>
            <w:r w:rsidR="00464062" w:rsidRPr="00273B31">
              <w:t>p.</w:t>
            </w:r>
          </w:p>
        </w:tc>
      </w:tr>
      <w:tr w:rsidR="00464062" w:rsidRPr="00273B31" w:rsidTr="00E74254">
        <w:tc>
          <w:tcPr>
            <w:tcW w:w="8186" w:type="dxa"/>
            <w:shd w:val="clear" w:color="auto" w:fill="auto"/>
          </w:tcPr>
          <w:p w:rsidR="00464062" w:rsidRPr="00273B31" w:rsidRDefault="00D85EE0" w:rsidP="0084383C">
            <w:r w:rsidRPr="00273B31">
              <w:t xml:space="preserve">2. </w:t>
            </w:r>
            <w:r w:rsidR="00E4448F" w:rsidRPr="00273B31">
              <w:t>Iepirkuma</w:t>
            </w:r>
            <w:r w:rsidR="00B3065C">
              <w:t xml:space="preserve"> procedūras</w:t>
            </w:r>
            <w:r w:rsidR="00E4448F" w:rsidRPr="00273B31">
              <w:t xml:space="preserve"> </w:t>
            </w:r>
            <w:r w:rsidR="00464062" w:rsidRPr="00273B31">
              <w:t>priekšmets, līguma izpildes laiks un vieta</w:t>
            </w:r>
          </w:p>
        </w:tc>
        <w:tc>
          <w:tcPr>
            <w:tcW w:w="1136" w:type="dxa"/>
            <w:shd w:val="clear" w:color="auto" w:fill="auto"/>
          </w:tcPr>
          <w:p w:rsidR="00464062" w:rsidRPr="00273B31" w:rsidRDefault="00E74254" w:rsidP="0084383C">
            <w:r w:rsidRPr="00273B31">
              <w:t>3 l</w:t>
            </w:r>
            <w:r w:rsidR="00464062" w:rsidRPr="00273B31">
              <w:t>p.</w:t>
            </w:r>
          </w:p>
        </w:tc>
      </w:tr>
      <w:tr w:rsidR="00464062" w:rsidRPr="00273B31" w:rsidTr="00E74254">
        <w:tc>
          <w:tcPr>
            <w:tcW w:w="8186" w:type="dxa"/>
            <w:shd w:val="clear" w:color="auto" w:fill="auto"/>
          </w:tcPr>
          <w:p w:rsidR="00464062" w:rsidRPr="00273B31" w:rsidRDefault="00464062" w:rsidP="0084383C">
            <w:r w:rsidRPr="00273B31">
              <w:t>3. Piedāvājuma iesniegšanas un atvēršanas vieta, datums, laiks, kārtība un derīguma termiņš</w:t>
            </w:r>
          </w:p>
        </w:tc>
        <w:tc>
          <w:tcPr>
            <w:tcW w:w="1136" w:type="dxa"/>
            <w:shd w:val="clear" w:color="auto" w:fill="auto"/>
          </w:tcPr>
          <w:p w:rsidR="00464062" w:rsidRPr="00273B31" w:rsidRDefault="006441CB" w:rsidP="0084383C">
            <w:r>
              <w:t>3</w:t>
            </w:r>
            <w:r w:rsidR="00E74254" w:rsidRPr="00273B31">
              <w:t xml:space="preserve"> l</w:t>
            </w:r>
            <w:r w:rsidR="00464062" w:rsidRPr="00273B31">
              <w:t>p.</w:t>
            </w:r>
          </w:p>
        </w:tc>
      </w:tr>
      <w:tr w:rsidR="00464062" w:rsidRPr="00273B31" w:rsidTr="00E74254">
        <w:tc>
          <w:tcPr>
            <w:tcW w:w="8186" w:type="dxa"/>
            <w:shd w:val="clear" w:color="auto" w:fill="auto"/>
          </w:tcPr>
          <w:p w:rsidR="00464062" w:rsidRPr="00273B31" w:rsidRDefault="00260776" w:rsidP="0084383C">
            <w:r>
              <w:t>4</w:t>
            </w:r>
            <w:r w:rsidR="00464062" w:rsidRPr="00273B31">
              <w:t>. Piedāvājuma noformējums</w:t>
            </w:r>
          </w:p>
        </w:tc>
        <w:tc>
          <w:tcPr>
            <w:tcW w:w="1136" w:type="dxa"/>
            <w:shd w:val="clear" w:color="auto" w:fill="auto"/>
          </w:tcPr>
          <w:p w:rsidR="00464062" w:rsidRPr="00273B31" w:rsidRDefault="00260776" w:rsidP="006441CB">
            <w:r>
              <w:t>4</w:t>
            </w:r>
            <w:r w:rsidR="006441CB">
              <w:t xml:space="preserve"> </w:t>
            </w:r>
            <w:r w:rsidR="00E74254" w:rsidRPr="00273B31">
              <w:t>l</w:t>
            </w:r>
            <w:r w:rsidR="00464062" w:rsidRPr="00273B31">
              <w:t>p.</w:t>
            </w:r>
          </w:p>
        </w:tc>
      </w:tr>
      <w:tr w:rsidR="00A35CD8" w:rsidRPr="00273B31" w:rsidTr="00E74254">
        <w:tc>
          <w:tcPr>
            <w:tcW w:w="8186" w:type="dxa"/>
            <w:shd w:val="clear" w:color="auto" w:fill="auto"/>
          </w:tcPr>
          <w:p w:rsidR="00A35CD8" w:rsidRPr="00273B31" w:rsidRDefault="00260776" w:rsidP="00314AD7">
            <w:pPr>
              <w:suppressAutoHyphens w:val="0"/>
              <w:jc w:val="both"/>
            </w:pPr>
            <w:r>
              <w:t>5</w:t>
            </w:r>
            <w:r w:rsidR="00A35CD8">
              <w:t>.</w:t>
            </w:r>
            <w:r w:rsidR="00A35CD8" w:rsidRPr="00A35CD8">
              <w:t xml:space="preserve"> </w:t>
            </w:r>
            <w:r w:rsidR="004029BD">
              <w:t>P</w:t>
            </w:r>
            <w:r w:rsidR="00A35CD8" w:rsidRPr="00A35CD8">
              <w:t xml:space="preserve">retendentu izslēgšanas </w:t>
            </w:r>
            <w:r w:rsidR="00314AD7">
              <w:t xml:space="preserve">nosacījumi </w:t>
            </w:r>
          </w:p>
        </w:tc>
        <w:tc>
          <w:tcPr>
            <w:tcW w:w="1136" w:type="dxa"/>
            <w:shd w:val="clear" w:color="auto" w:fill="auto"/>
          </w:tcPr>
          <w:p w:rsidR="00A35CD8" w:rsidRDefault="00260776" w:rsidP="0084383C">
            <w:r>
              <w:t>5</w:t>
            </w:r>
            <w:r w:rsidR="00A35CD8">
              <w:t xml:space="preserve"> lp.</w:t>
            </w:r>
          </w:p>
        </w:tc>
      </w:tr>
      <w:tr w:rsidR="00464062" w:rsidRPr="00273B31" w:rsidTr="00A35CD8">
        <w:trPr>
          <w:trHeight w:val="2476"/>
        </w:trPr>
        <w:tc>
          <w:tcPr>
            <w:tcW w:w="8186" w:type="dxa"/>
            <w:shd w:val="clear" w:color="auto" w:fill="auto"/>
          </w:tcPr>
          <w:p w:rsidR="00464062" w:rsidRPr="00273B31" w:rsidRDefault="00260776" w:rsidP="0084383C">
            <w:r>
              <w:t>6</w:t>
            </w:r>
            <w:r w:rsidR="00D85EE0" w:rsidRPr="00273B31">
              <w:t>. A</w:t>
            </w:r>
            <w:r w:rsidR="00464062" w:rsidRPr="00273B31">
              <w:t xml:space="preserve">tlases dokumenti </w:t>
            </w:r>
          </w:p>
          <w:p w:rsidR="00464062" w:rsidRPr="00273B31" w:rsidRDefault="00260776" w:rsidP="0084383C">
            <w:r>
              <w:t>7</w:t>
            </w:r>
            <w:r w:rsidR="00464062" w:rsidRPr="00273B31">
              <w:t>. Tehnis</w:t>
            </w:r>
            <w:r w:rsidR="00D85EE0" w:rsidRPr="00273B31">
              <w:t xml:space="preserve">kais piedāvājums </w:t>
            </w:r>
          </w:p>
          <w:p w:rsidR="00464062" w:rsidRPr="00273B31" w:rsidRDefault="00260776" w:rsidP="0084383C">
            <w:r>
              <w:t>8</w:t>
            </w:r>
            <w:r w:rsidR="00464062" w:rsidRPr="00273B31">
              <w:t>.</w:t>
            </w:r>
            <w:r w:rsidR="00D85EE0" w:rsidRPr="00273B31">
              <w:t xml:space="preserve"> Finanšu piedāvājums  </w:t>
            </w:r>
          </w:p>
          <w:p w:rsidR="00464062" w:rsidRPr="00A35CD8" w:rsidRDefault="00260776" w:rsidP="00A35CD8">
            <w:pPr>
              <w:rPr>
                <w:b/>
              </w:rPr>
            </w:pPr>
            <w:r>
              <w:t>9</w:t>
            </w:r>
            <w:r w:rsidR="00464062" w:rsidRPr="00273B31">
              <w:t xml:space="preserve">. </w:t>
            </w:r>
            <w:r w:rsidR="00A35CD8" w:rsidRPr="00A35CD8">
              <w:t>Piedāvājumu izvērtēšanas kritēriji</w:t>
            </w:r>
          </w:p>
          <w:p w:rsidR="00464062" w:rsidRPr="00273B31" w:rsidRDefault="00A35CD8" w:rsidP="0084383C">
            <w:r>
              <w:t>1</w:t>
            </w:r>
            <w:r w:rsidR="00260776">
              <w:t>0</w:t>
            </w:r>
            <w:r w:rsidR="00464062" w:rsidRPr="00273B31">
              <w:t xml:space="preserve">. </w:t>
            </w:r>
            <w:r w:rsidR="00D85EE0" w:rsidRPr="00273B31">
              <w:t>Piedāvājumu labošana un atsaukšana</w:t>
            </w:r>
          </w:p>
          <w:p w:rsidR="00464062" w:rsidRPr="00273B31" w:rsidRDefault="00464062" w:rsidP="0084383C">
            <w:r w:rsidRPr="00273B31">
              <w:t>1</w:t>
            </w:r>
            <w:r w:rsidR="00260776">
              <w:t>1</w:t>
            </w:r>
            <w:r w:rsidR="00D85EE0" w:rsidRPr="00273B31">
              <w:t xml:space="preserve">. </w:t>
            </w:r>
            <w:r w:rsidR="00E4448F" w:rsidRPr="00273B31">
              <w:t xml:space="preserve">Iepirkuma </w:t>
            </w:r>
            <w:r w:rsidR="00D85EE0" w:rsidRPr="00273B31">
              <w:t>dokumentu izskaidrojums</w:t>
            </w:r>
          </w:p>
          <w:p w:rsidR="00464062" w:rsidRPr="00273B31" w:rsidRDefault="00260776" w:rsidP="0084383C">
            <w:r>
              <w:t>12</w:t>
            </w:r>
            <w:r w:rsidR="00D85EE0" w:rsidRPr="00273B31">
              <w:t xml:space="preserve">. </w:t>
            </w:r>
            <w:r w:rsidR="00E4448F" w:rsidRPr="00273B31">
              <w:t xml:space="preserve">Iepirkuma </w:t>
            </w:r>
            <w:r w:rsidR="00D85EE0" w:rsidRPr="00273B31">
              <w:t>dokumentu grozījumi</w:t>
            </w:r>
          </w:p>
          <w:p w:rsidR="00464062" w:rsidRPr="00273B31" w:rsidRDefault="00260776" w:rsidP="0084383C">
            <w:r>
              <w:t>13</w:t>
            </w:r>
            <w:r w:rsidR="00D85EE0" w:rsidRPr="00273B31">
              <w:t>. Pretendenta tiesības un pienākumi</w:t>
            </w:r>
          </w:p>
          <w:p w:rsidR="002C2D65" w:rsidRPr="00273B31" w:rsidRDefault="00464062" w:rsidP="00A35CD8">
            <w:r w:rsidRPr="00273B31">
              <w:t>1</w:t>
            </w:r>
            <w:r w:rsidR="00260776">
              <w:t>4</w:t>
            </w:r>
            <w:r w:rsidR="00D85EE0" w:rsidRPr="00273B31">
              <w:t xml:space="preserve">. Iepirkuma komisijas </w:t>
            </w:r>
            <w:r w:rsidR="00A35CD8">
              <w:t xml:space="preserve">pienākumi un </w:t>
            </w:r>
            <w:r w:rsidR="00D85EE0" w:rsidRPr="00273B31">
              <w:t>tiesības</w:t>
            </w:r>
          </w:p>
        </w:tc>
        <w:tc>
          <w:tcPr>
            <w:tcW w:w="1136" w:type="dxa"/>
            <w:shd w:val="clear" w:color="auto" w:fill="auto"/>
          </w:tcPr>
          <w:p w:rsidR="00464062" w:rsidRPr="00273B31" w:rsidRDefault="00260776" w:rsidP="0084383C">
            <w:r>
              <w:t>6</w:t>
            </w:r>
            <w:r w:rsidR="00E74254" w:rsidRPr="00273B31">
              <w:t xml:space="preserve"> l</w:t>
            </w:r>
            <w:r w:rsidR="00464062" w:rsidRPr="00273B31">
              <w:t>p.</w:t>
            </w:r>
          </w:p>
          <w:p w:rsidR="00464062" w:rsidRPr="00273B31" w:rsidRDefault="00745109" w:rsidP="0084383C">
            <w:r>
              <w:t>7</w:t>
            </w:r>
            <w:r w:rsidR="00E74254" w:rsidRPr="00273B31">
              <w:t xml:space="preserve"> l</w:t>
            </w:r>
            <w:r w:rsidR="00464062" w:rsidRPr="00273B31">
              <w:t>p.</w:t>
            </w:r>
          </w:p>
          <w:p w:rsidR="00464062" w:rsidRPr="00273B31" w:rsidRDefault="00745109" w:rsidP="0084383C">
            <w:r>
              <w:t>7</w:t>
            </w:r>
            <w:r w:rsidR="00E74254" w:rsidRPr="00273B31">
              <w:t xml:space="preserve"> l</w:t>
            </w:r>
            <w:r w:rsidR="00464062" w:rsidRPr="00273B31">
              <w:t>p.</w:t>
            </w:r>
          </w:p>
          <w:p w:rsidR="00464062" w:rsidRPr="00273B31" w:rsidRDefault="00745109" w:rsidP="0084383C">
            <w:r>
              <w:t>7</w:t>
            </w:r>
            <w:r w:rsidR="00A35CD8">
              <w:t xml:space="preserve"> </w:t>
            </w:r>
            <w:r w:rsidR="00E74254" w:rsidRPr="00273B31">
              <w:t>l</w:t>
            </w:r>
            <w:r w:rsidR="00464062" w:rsidRPr="00273B31">
              <w:t>p.</w:t>
            </w:r>
          </w:p>
          <w:p w:rsidR="00464062" w:rsidRPr="00273B31" w:rsidRDefault="00745109" w:rsidP="0084383C">
            <w:r>
              <w:t>7</w:t>
            </w:r>
            <w:r w:rsidR="00454AA2" w:rsidRPr="00273B31">
              <w:t xml:space="preserve"> </w:t>
            </w:r>
            <w:r w:rsidR="00E74254" w:rsidRPr="00273B31">
              <w:t>l</w:t>
            </w:r>
            <w:r w:rsidR="00464062" w:rsidRPr="00273B31">
              <w:t>p.</w:t>
            </w:r>
          </w:p>
          <w:p w:rsidR="00464062" w:rsidRPr="00273B31" w:rsidRDefault="00745109" w:rsidP="0084383C">
            <w:r>
              <w:t>7</w:t>
            </w:r>
            <w:r w:rsidR="00E74254" w:rsidRPr="00273B31">
              <w:t xml:space="preserve"> l</w:t>
            </w:r>
            <w:r w:rsidR="00464062" w:rsidRPr="00273B31">
              <w:t>p.</w:t>
            </w:r>
          </w:p>
          <w:p w:rsidR="00464062" w:rsidRPr="00273B31" w:rsidRDefault="00260776" w:rsidP="0084383C">
            <w:r>
              <w:t>7</w:t>
            </w:r>
            <w:r w:rsidR="00E74254" w:rsidRPr="00273B31">
              <w:t xml:space="preserve"> l</w:t>
            </w:r>
            <w:r w:rsidR="00464062" w:rsidRPr="00273B31">
              <w:t>p.</w:t>
            </w:r>
          </w:p>
          <w:p w:rsidR="00464062" w:rsidRPr="00273B31" w:rsidRDefault="00260776" w:rsidP="0084383C">
            <w:r>
              <w:t>7</w:t>
            </w:r>
            <w:r w:rsidR="001558AD" w:rsidRPr="00273B31">
              <w:t xml:space="preserve"> </w:t>
            </w:r>
            <w:r w:rsidR="00E74254" w:rsidRPr="00273B31">
              <w:t>l</w:t>
            </w:r>
            <w:r w:rsidR="00464062" w:rsidRPr="00273B31">
              <w:t>p.</w:t>
            </w:r>
          </w:p>
          <w:p w:rsidR="002C2D65" w:rsidRPr="00273B31" w:rsidRDefault="00260776" w:rsidP="00260776">
            <w:r>
              <w:t>8</w:t>
            </w:r>
            <w:r w:rsidR="002C2D65" w:rsidRPr="00273B31">
              <w:t xml:space="preserve"> </w:t>
            </w:r>
            <w:r w:rsidR="00E74254" w:rsidRPr="00273B31">
              <w:t>l</w:t>
            </w:r>
            <w:r w:rsidR="00464062" w:rsidRPr="00273B31">
              <w:t>p.</w:t>
            </w:r>
          </w:p>
        </w:tc>
      </w:tr>
      <w:tr w:rsidR="00464062" w:rsidRPr="00273B31" w:rsidTr="00E74254">
        <w:tc>
          <w:tcPr>
            <w:tcW w:w="8186" w:type="dxa"/>
            <w:shd w:val="clear" w:color="auto" w:fill="auto"/>
          </w:tcPr>
          <w:p w:rsidR="00464062" w:rsidRPr="00273B31" w:rsidRDefault="00464062" w:rsidP="00D85EE0">
            <w:r w:rsidRPr="00273B31">
              <w:t>1</w:t>
            </w:r>
            <w:r w:rsidR="00260776">
              <w:t>5</w:t>
            </w:r>
            <w:r w:rsidR="00D85EE0" w:rsidRPr="00273B31">
              <w:t>. Piedāvājumu atvēršana</w:t>
            </w:r>
          </w:p>
        </w:tc>
        <w:tc>
          <w:tcPr>
            <w:tcW w:w="1136" w:type="dxa"/>
            <w:shd w:val="clear" w:color="auto" w:fill="auto"/>
          </w:tcPr>
          <w:p w:rsidR="00464062" w:rsidRPr="00273B31" w:rsidRDefault="00260776" w:rsidP="006441CB">
            <w:r>
              <w:t>8</w:t>
            </w:r>
            <w:r w:rsidR="00494870">
              <w:t xml:space="preserve"> </w:t>
            </w:r>
            <w:r w:rsidR="00E74254" w:rsidRPr="00273B31">
              <w:t>l</w:t>
            </w:r>
            <w:r w:rsidR="00464062" w:rsidRPr="00273B31">
              <w:t>p.</w:t>
            </w:r>
          </w:p>
        </w:tc>
      </w:tr>
      <w:tr w:rsidR="00464062" w:rsidRPr="00273B31" w:rsidTr="00E74254">
        <w:tc>
          <w:tcPr>
            <w:tcW w:w="8186" w:type="dxa"/>
            <w:shd w:val="clear" w:color="auto" w:fill="auto"/>
          </w:tcPr>
          <w:p w:rsidR="00464062" w:rsidRPr="00273B31" w:rsidRDefault="00260776" w:rsidP="0084383C">
            <w:r>
              <w:t>16</w:t>
            </w:r>
            <w:r w:rsidR="00D85EE0" w:rsidRPr="00273B31">
              <w:t>. Pretendentu atlases dokumentu, tehnisko piedāvājumu un finanšu piedāvājumu atbilstības pārbaude</w:t>
            </w:r>
          </w:p>
        </w:tc>
        <w:tc>
          <w:tcPr>
            <w:tcW w:w="1136" w:type="dxa"/>
            <w:shd w:val="clear" w:color="auto" w:fill="auto"/>
          </w:tcPr>
          <w:p w:rsidR="00A35CD8" w:rsidRDefault="00A35CD8" w:rsidP="0084383C"/>
          <w:p w:rsidR="00464062" w:rsidRPr="00A35CD8" w:rsidRDefault="00260776" w:rsidP="006441CB">
            <w:r>
              <w:t>9</w:t>
            </w:r>
            <w:r w:rsidR="00A35CD8">
              <w:t xml:space="preserve"> lp.</w:t>
            </w:r>
          </w:p>
        </w:tc>
      </w:tr>
      <w:tr w:rsidR="00464062" w:rsidRPr="00273B31" w:rsidTr="00E74254">
        <w:tc>
          <w:tcPr>
            <w:tcW w:w="8186" w:type="dxa"/>
            <w:shd w:val="clear" w:color="auto" w:fill="auto"/>
          </w:tcPr>
          <w:p w:rsidR="00464062" w:rsidRPr="00273B31" w:rsidRDefault="00464062" w:rsidP="00184125">
            <w:r w:rsidRPr="00273B31">
              <w:t>1</w:t>
            </w:r>
            <w:r w:rsidR="00260776">
              <w:t>7</w:t>
            </w:r>
            <w:r w:rsidR="00D85EE0" w:rsidRPr="00273B31">
              <w:t xml:space="preserve">. </w:t>
            </w:r>
            <w:r w:rsidR="00184125" w:rsidRPr="00273B31">
              <w:t>Lēmuma pieņemšana, paziņošana un līguma noslēgšana</w:t>
            </w:r>
            <w:r w:rsidR="00184125" w:rsidRPr="00273B31" w:rsidDel="00184125">
              <w:t xml:space="preserve"> </w:t>
            </w:r>
          </w:p>
        </w:tc>
        <w:tc>
          <w:tcPr>
            <w:tcW w:w="1136" w:type="dxa"/>
            <w:shd w:val="clear" w:color="auto" w:fill="auto"/>
          </w:tcPr>
          <w:p w:rsidR="00464062" w:rsidRPr="00273B31" w:rsidRDefault="00260776" w:rsidP="0084383C">
            <w:r>
              <w:t>9</w:t>
            </w:r>
            <w:r w:rsidR="00494870">
              <w:t xml:space="preserve"> </w:t>
            </w:r>
            <w:r w:rsidR="00E74254" w:rsidRPr="00273B31">
              <w:t>l</w:t>
            </w:r>
            <w:r w:rsidR="00464062" w:rsidRPr="00273B31">
              <w:t>p.</w:t>
            </w:r>
          </w:p>
        </w:tc>
      </w:tr>
      <w:tr w:rsidR="001558AD" w:rsidRPr="00273B31" w:rsidTr="00E74254">
        <w:tc>
          <w:tcPr>
            <w:tcW w:w="8186" w:type="dxa"/>
            <w:shd w:val="clear" w:color="auto" w:fill="auto"/>
          </w:tcPr>
          <w:p w:rsidR="001558AD" w:rsidRPr="00273B31" w:rsidRDefault="00260776" w:rsidP="00184125">
            <w:r>
              <w:t>18</w:t>
            </w:r>
            <w:r w:rsidR="001558AD" w:rsidRPr="00273B31">
              <w:t xml:space="preserve">. </w:t>
            </w:r>
            <w:r w:rsidR="00184125" w:rsidRPr="00273B31">
              <w:t>Cita informācija</w:t>
            </w:r>
            <w:r w:rsidR="00184125" w:rsidRPr="00273B31" w:rsidDel="00184125">
              <w:t xml:space="preserve"> </w:t>
            </w:r>
          </w:p>
        </w:tc>
        <w:tc>
          <w:tcPr>
            <w:tcW w:w="1136" w:type="dxa"/>
            <w:shd w:val="clear" w:color="auto" w:fill="auto"/>
          </w:tcPr>
          <w:p w:rsidR="001558AD" w:rsidRPr="00273B31" w:rsidRDefault="00260776" w:rsidP="0084383C">
            <w:r>
              <w:t>9</w:t>
            </w:r>
            <w:r w:rsidR="00A35CD8">
              <w:t xml:space="preserve"> </w:t>
            </w:r>
            <w:r w:rsidR="00E74254" w:rsidRPr="00273B31">
              <w:t>l</w:t>
            </w:r>
            <w:r w:rsidR="001558AD" w:rsidRPr="00273B31">
              <w:t>p.</w:t>
            </w:r>
          </w:p>
        </w:tc>
      </w:tr>
      <w:tr w:rsidR="00464062" w:rsidRPr="00273B31" w:rsidTr="00E74254">
        <w:tc>
          <w:tcPr>
            <w:tcW w:w="8186" w:type="dxa"/>
            <w:shd w:val="clear" w:color="auto" w:fill="auto"/>
          </w:tcPr>
          <w:p w:rsidR="00464062" w:rsidRPr="00273B31" w:rsidRDefault="00464062" w:rsidP="0084383C">
            <w:pPr>
              <w:rPr>
                <w:b/>
              </w:rPr>
            </w:pPr>
          </w:p>
          <w:p w:rsidR="00464062" w:rsidRPr="00273B31" w:rsidRDefault="00464062" w:rsidP="0084383C">
            <w:pPr>
              <w:rPr>
                <w:b/>
              </w:rPr>
            </w:pPr>
            <w:r w:rsidRPr="00273B31">
              <w:rPr>
                <w:b/>
              </w:rPr>
              <w:t xml:space="preserve">    </w:t>
            </w:r>
            <w:r w:rsidR="00E4448F" w:rsidRPr="00273B31">
              <w:rPr>
                <w:b/>
              </w:rPr>
              <w:t xml:space="preserve">IEPIRKUMA </w:t>
            </w:r>
            <w:r w:rsidRPr="00273B31">
              <w:rPr>
                <w:b/>
              </w:rPr>
              <w:t>NOLIKUMA PIELIKUMI</w:t>
            </w:r>
          </w:p>
          <w:p w:rsidR="00464062" w:rsidRPr="00273B31" w:rsidRDefault="00464062" w:rsidP="0084383C">
            <w:pPr>
              <w:jc w:val="center"/>
              <w:rPr>
                <w:b/>
              </w:rPr>
            </w:pPr>
          </w:p>
        </w:tc>
        <w:tc>
          <w:tcPr>
            <w:tcW w:w="1136" w:type="dxa"/>
            <w:shd w:val="clear" w:color="auto" w:fill="auto"/>
          </w:tcPr>
          <w:p w:rsidR="00464062" w:rsidRPr="00273B31" w:rsidRDefault="00464062" w:rsidP="0084383C"/>
        </w:tc>
      </w:tr>
      <w:tr w:rsidR="00464062" w:rsidRPr="00273B31" w:rsidTr="00E74254">
        <w:trPr>
          <w:trHeight w:val="315"/>
        </w:trPr>
        <w:tc>
          <w:tcPr>
            <w:tcW w:w="8186" w:type="dxa"/>
            <w:shd w:val="clear" w:color="auto" w:fill="auto"/>
          </w:tcPr>
          <w:p w:rsidR="007902E1" w:rsidRPr="007902E1" w:rsidRDefault="00464062" w:rsidP="007902E1">
            <w:pPr>
              <w:pStyle w:val="ListParagraph"/>
              <w:ind w:left="0"/>
            </w:pPr>
            <w:r w:rsidRPr="00273B31">
              <w:t xml:space="preserve">1. pielikums </w:t>
            </w:r>
            <w:r w:rsidR="007902E1">
              <w:t>Tehniskā specifikācija</w:t>
            </w:r>
          </w:p>
        </w:tc>
        <w:tc>
          <w:tcPr>
            <w:tcW w:w="1136" w:type="dxa"/>
            <w:shd w:val="clear" w:color="auto" w:fill="auto"/>
          </w:tcPr>
          <w:p w:rsidR="00464062" w:rsidRPr="00273B31" w:rsidRDefault="006441CB" w:rsidP="006441CB">
            <w:r>
              <w:t>1</w:t>
            </w:r>
            <w:r w:rsidR="00283C1B">
              <w:t>1</w:t>
            </w:r>
            <w:r w:rsidR="007902E1">
              <w:t xml:space="preserve"> lp.</w:t>
            </w:r>
          </w:p>
        </w:tc>
      </w:tr>
      <w:tr w:rsidR="00464062" w:rsidRPr="00273B31" w:rsidTr="00E74254">
        <w:tc>
          <w:tcPr>
            <w:tcW w:w="8186" w:type="dxa"/>
            <w:shd w:val="clear" w:color="auto" w:fill="auto"/>
          </w:tcPr>
          <w:p w:rsidR="00464062" w:rsidRPr="00273B31" w:rsidRDefault="007902E1" w:rsidP="00D85EE0">
            <w:pPr>
              <w:pStyle w:val="ListParagraph"/>
              <w:ind w:left="0"/>
            </w:pPr>
            <w:r>
              <w:t>2</w:t>
            </w:r>
            <w:r w:rsidR="00464062" w:rsidRPr="00273B31">
              <w:t xml:space="preserve">. pielikums </w:t>
            </w:r>
            <w:r w:rsidR="00D85EE0" w:rsidRPr="00273B31">
              <w:t>Pretendenta finanšu piedāvājums</w:t>
            </w:r>
          </w:p>
        </w:tc>
        <w:tc>
          <w:tcPr>
            <w:tcW w:w="1136" w:type="dxa"/>
            <w:shd w:val="clear" w:color="auto" w:fill="auto"/>
          </w:tcPr>
          <w:p w:rsidR="00464062" w:rsidRPr="00273B31" w:rsidRDefault="00283C1B" w:rsidP="00FC5C62">
            <w:r>
              <w:t>16</w:t>
            </w:r>
            <w:r w:rsidR="00E74254" w:rsidRPr="00273B31">
              <w:t xml:space="preserve"> l</w:t>
            </w:r>
            <w:r w:rsidR="00735A8B" w:rsidRPr="00273B31">
              <w:t>p.</w:t>
            </w:r>
          </w:p>
        </w:tc>
      </w:tr>
      <w:tr w:rsidR="00464062" w:rsidRPr="00273B31" w:rsidTr="00E74254">
        <w:tc>
          <w:tcPr>
            <w:tcW w:w="8186" w:type="dxa"/>
            <w:shd w:val="clear" w:color="auto" w:fill="auto"/>
          </w:tcPr>
          <w:p w:rsidR="00464062" w:rsidRPr="00273B31" w:rsidRDefault="007902E1" w:rsidP="00D85EE0">
            <w:pPr>
              <w:pStyle w:val="ListParagraph"/>
              <w:ind w:left="0"/>
            </w:pPr>
            <w:r>
              <w:t>3</w:t>
            </w:r>
            <w:r w:rsidR="00464062" w:rsidRPr="00273B31">
              <w:t xml:space="preserve">. pielikums </w:t>
            </w:r>
            <w:r w:rsidR="00D85EE0" w:rsidRPr="00273B31">
              <w:t>Līguma projekts</w:t>
            </w:r>
          </w:p>
        </w:tc>
        <w:tc>
          <w:tcPr>
            <w:tcW w:w="1136" w:type="dxa"/>
            <w:shd w:val="clear" w:color="auto" w:fill="auto"/>
          </w:tcPr>
          <w:p w:rsidR="00464062" w:rsidRPr="00273B31" w:rsidRDefault="00283C1B" w:rsidP="00E74254">
            <w:r>
              <w:t>17</w:t>
            </w:r>
            <w:r w:rsidR="00E74254" w:rsidRPr="00273B31">
              <w:t xml:space="preserve"> l</w:t>
            </w:r>
            <w:r w:rsidR="00735A8B" w:rsidRPr="00273B31">
              <w:t>p.</w:t>
            </w:r>
          </w:p>
        </w:tc>
      </w:tr>
      <w:tr w:rsidR="00464062" w:rsidRPr="00273B31" w:rsidTr="007F3D3C">
        <w:trPr>
          <w:trHeight w:val="80"/>
        </w:trPr>
        <w:tc>
          <w:tcPr>
            <w:tcW w:w="8186" w:type="dxa"/>
          </w:tcPr>
          <w:p w:rsidR="00464062" w:rsidRPr="00A35CD8" w:rsidRDefault="00464062" w:rsidP="00A35CD8">
            <w:pPr>
              <w:rPr>
                <w:rFonts w:eastAsia="Lucida Sans Unicode"/>
              </w:rPr>
            </w:pPr>
          </w:p>
        </w:tc>
        <w:tc>
          <w:tcPr>
            <w:tcW w:w="1136" w:type="dxa"/>
          </w:tcPr>
          <w:p w:rsidR="00464062" w:rsidRPr="00273B31" w:rsidRDefault="00464062" w:rsidP="0084383C"/>
        </w:tc>
      </w:tr>
    </w:tbl>
    <w:p w:rsidR="00464062" w:rsidRPr="00273B31" w:rsidRDefault="00464062" w:rsidP="00464062">
      <w:pPr>
        <w:sectPr w:rsidR="00464062" w:rsidRPr="00273B31" w:rsidSect="00464062">
          <w:pgSz w:w="11905" w:h="16837"/>
          <w:pgMar w:top="1134" w:right="851" w:bottom="1134" w:left="1701" w:header="720" w:footer="709" w:gutter="0"/>
          <w:cols w:space="720"/>
          <w:docGrid w:linePitch="360"/>
        </w:sectPr>
      </w:pPr>
    </w:p>
    <w:p w:rsidR="00464062" w:rsidRPr="00273B31" w:rsidRDefault="00464062" w:rsidP="00F55669">
      <w:pPr>
        <w:sectPr w:rsidR="00464062" w:rsidRPr="00273B31" w:rsidSect="00F55669">
          <w:footerReference w:type="default" r:id="rId8"/>
          <w:pgSz w:w="11905" w:h="16837"/>
          <w:pgMar w:top="1134" w:right="851" w:bottom="426" w:left="1701" w:header="720" w:footer="709" w:gutter="0"/>
          <w:cols w:space="720"/>
          <w:docGrid w:linePitch="360"/>
        </w:sectPr>
      </w:pPr>
    </w:p>
    <w:p w:rsidR="00F55669" w:rsidRPr="00273B31" w:rsidRDefault="00F55669" w:rsidP="00F55669">
      <w:pPr>
        <w:rPr>
          <w:b/>
        </w:rPr>
      </w:pPr>
      <w:bookmarkStart w:id="4" w:name="_Toc277402330"/>
    </w:p>
    <w:p w:rsidR="00F55669" w:rsidRPr="00273B31" w:rsidRDefault="005E2BB8" w:rsidP="005D13E3">
      <w:pPr>
        <w:numPr>
          <w:ilvl w:val="0"/>
          <w:numId w:val="8"/>
        </w:numPr>
        <w:rPr>
          <w:b/>
        </w:rPr>
      </w:pPr>
      <w:r w:rsidRPr="00273B31">
        <w:rPr>
          <w:b/>
        </w:rPr>
        <w:t>Iepirkuma</w:t>
      </w:r>
      <w:r w:rsidR="00B3065C" w:rsidRPr="00B3065C">
        <w:t xml:space="preserve"> </w:t>
      </w:r>
      <w:r w:rsidR="00B3065C" w:rsidRPr="00B3065C">
        <w:rPr>
          <w:b/>
        </w:rPr>
        <w:t xml:space="preserve">procedūras </w:t>
      </w:r>
      <w:r w:rsidR="00F55669" w:rsidRPr="00273B31">
        <w:rPr>
          <w:b/>
        </w:rPr>
        <w:t xml:space="preserve"> identifikācijas numurs, Pas</w:t>
      </w:r>
      <w:bookmarkEnd w:id="4"/>
      <w:r w:rsidR="00F55669" w:rsidRPr="00273B31">
        <w:rPr>
          <w:b/>
        </w:rPr>
        <w:t>ūtītājs</w:t>
      </w:r>
    </w:p>
    <w:p w:rsidR="00F55669" w:rsidRPr="00283C1B" w:rsidRDefault="005E2BB8" w:rsidP="005D13E3">
      <w:pPr>
        <w:pStyle w:val="StyleStyle1Justified"/>
        <w:numPr>
          <w:ilvl w:val="1"/>
          <w:numId w:val="8"/>
        </w:numPr>
        <w:ind w:left="851" w:hanging="567"/>
        <w:rPr>
          <w:color w:val="000000" w:themeColor="text1"/>
          <w:sz w:val="24"/>
          <w:szCs w:val="24"/>
        </w:rPr>
      </w:pPr>
      <w:r w:rsidRPr="00273B31">
        <w:rPr>
          <w:sz w:val="24"/>
          <w:szCs w:val="24"/>
        </w:rPr>
        <w:t>Iepirkum</w:t>
      </w:r>
      <w:r w:rsidR="00912B4A" w:rsidRPr="00273B31">
        <w:rPr>
          <w:sz w:val="24"/>
          <w:szCs w:val="24"/>
        </w:rPr>
        <w:t>a</w:t>
      </w:r>
      <w:r w:rsidR="00F55669" w:rsidRPr="00273B31">
        <w:rPr>
          <w:sz w:val="24"/>
          <w:szCs w:val="24"/>
        </w:rPr>
        <w:t xml:space="preserve"> </w:t>
      </w:r>
      <w:r w:rsidR="00B3065C">
        <w:t>procedūras</w:t>
      </w:r>
      <w:r w:rsidR="00B3065C" w:rsidRPr="00273B31">
        <w:rPr>
          <w:sz w:val="24"/>
          <w:szCs w:val="24"/>
        </w:rPr>
        <w:t xml:space="preserve"> </w:t>
      </w:r>
      <w:r w:rsidR="00F55669" w:rsidRPr="00273B31">
        <w:rPr>
          <w:sz w:val="24"/>
          <w:szCs w:val="24"/>
        </w:rPr>
        <w:t>identi</w:t>
      </w:r>
      <w:r w:rsidR="00C20019">
        <w:rPr>
          <w:sz w:val="24"/>
          <w:szCs w:val="24"/>
        </w:rPr>
        <w:t>fikācijas numurs ir ASDS/</w:t>
      </w:r>
      <w:r w:rsidR="00C20019" w:rsidRPr="00283C1B">
        <w:rPr>
          <w:color w:val="000000" w:themeColor="text1"/>
          <w:sz w:val="24"/>
          <w:szCs w:val="24"/>
        </w:rPr>
        <w:t>2017/</w:t>
      </w:r>
      <w:r w:rsidR="00737D94" w:rsidRPr="00283C1B">
        <w:rPr>
          <w:color w:val="000000" w:themeColor="text1"/>
          <w:sz w:val="24"/>
          <w:szCs w:val="24"/>
        </w:rPr>
        <w:t>63</w:t>
      </w:r>
      <w:r w:rsidR="00F55669" w:rsidRPr="00283C1B">
        <w:rPr>
          <w:color w:val="000000" w:themeColor="text1"/>
          <w:sz w:val="24"/>
          <w:szCs w:val="24"/>
        </w:rPr>
        <w:t>.</w:t>
      </w:r>
    </w:p>
    <w:p w:rsidR="00F55669" w:rsidRPr="00283C1B" w:rsidRDefault="00F55669" w:rsidP="005D13E3">
      <w:pPr>
        <w:pStyle w:val="StyleStyle1Justified"/>
        <w:numPr>
          <w:ilvl w:val="1"/>
          <w:numId w:val="8"/>
        </w:numPr>
        <w:ind w:left="851" w:hanging="567"/>
        <w:rPr>
          <w:color w:val="000000" w:themeColor="text1"/>
          <w:sz w:val="24"/>
          <w:szCs w:val="24"/>
        </w:rPr>
      </w:pPr>
      <w:r w:rsidRPr="00283C1B">
        <w:rPr>
          <w:color w:val="000000" w:themeColor="text1"/>
          <w:sz w:val="24"/>
          <w:szCs w:val="24"/>
        </w:rPr>
        <w:t>Pasūtītājs:</w:t>
      </w:r>
    </w:p>
    <w:tbl>
      <w:tblPr>
        <w:tblW w:w="0" w:type="auto"/>
        <w:tblInd w:w="818" w:type="dxa"/>
        <w:tblLayout w:type="fixed"/>
        <w:tblLook w:val="0000" w:firstRow="0" w:lastRow="0" w:firstColumn="0" w:lastColumn="0" w:noHBand="0" w:noVBand="0"/>
      </w:tblPr>
      <w:tblGrid>
        <w:gridCol w:w="1984"/>
        <w:gridCol w:w="3118"/>
        <w:gridCol w:w="3558"/>
      </w:tblGrid>
      <w:tr w:rsidR="00F55669" w:rsidRPr="00283C1B" w:rsidTr="0084383C">
        <w:tc>
          <w:tcPr>
            <w:tcW w:w="1984" w:type="dxa"/>
            <w:tcBorders>
              <w:top w:val="single" w:sz="4" w:space="0" w:color="000000"/>
              <w:left w:val="single" w:sz="4" w:space="0" w:color="000000"/>
              <w:bottom w:val="single" w:sz="4" w:space="0" w:color="000000"/>
            </w:tcBorders>
          </w:tcPr>
          <w:p w:rsidR="00F55669" w:rsidRPr="00283C1B" w:rsidRDefault="00F55669" w:rsidP="00C31319">
            <w:pPr>
              <w:snapToGrid w:val="0"/>
              <w:jc w:val="both"/>
              <w:rPr>
                <w:color w:val="000000" w:themeColor="text1"/>
              </w:rPr>
            </w:pPr>
            <w:r w:rsidRPr="00283C1B">
              <w:rPr>
                <w:color w:val="000000" w:themeColor="text1"/>
              </w:rPr>
              <w:t>Pasūtītāja nosaukums</w:t>
            </w:r>
          </w:p>
        </w:tc>
        <w:tc>
          <w:tcPr>
            <w:tcW w:w="6676" w:type="dxa"/>
            <w:gridSpan w:val="2"/>
            <w:tcBorders>
              <w:top w:val="single" w:sz="4" w:space="0" w:color="000000"/>
              <w:left w:val="single" w:sz="4" w:space="0" w:color="000000"/>
              <w:bottom w:val="single" w:sz="4" w:space="0" w:color="000000"/>
              <w:right w:val="single" w:sz="4" w:space="0" w:color="000000"/>
            </w:tcBorders>
            <w:vAlign w:val="center"/>
          </w:tcPr>
          <w:p w:rsidR="00F55669" w:rsidRPr="00283C1B" w:rsidRDefault="00F55669" w:rsidP="00C31319">
            <w:pPr>
              <w:snapToGrid w:val="0"/>
              <w:jc w:val="both"/>
              <w:rPr>
                <w:color w:val="000000" w:themeColor="text1"/>
              </w:rPr>
            </w:pPr>
            <w:r w:rsidRPr="00283C1B">
              <w:rPr>
                <w:color w:val="000000" w:themeColor="text1"/>
              </w:rPr>
              <w:t>AS ,,Daugavpils satiksme”</w:t>
            </w:r>
          </w:p>
        </w:tc>
      </w:tr>
      <w:tr w:rsidR="00F55669" w:rsidRPr="00283C1B" w:rsidTr="0084383C">
        <w:tc>
          <w:tcPr>
            <w:tcW w:w="1984" w:type="dxa"/>
            <w:tcBorders>
              <w:top w:val="single" w:sz="4" w:space="0" w:color="000000"/>
              <w:left w:val="single" w:sz="4" w:space="0" w:color="000000"/>
              <w:bottom w:val="single" w:sz="4" w:space="0" w:color="000000"/>
            </w:tcBorders>
          </w:tcPr>
          <w:p w:rsidR="00F55669" w:rsidRPr="00283C1B" w:rsidRDefault="00F55669" w:rsidP="00C31319">
            <w:pPr>
              <w:snapToGrid w:val="0"/>
              <w:jc w:val="both"/>
              <w:rPr>
                <w:color w:val="000000" w:themeColor="text1"/>
              </w:rPr>
            </w:pPr>
            <w:r w:rsidRPr="00283C1B">
              <w:rPr>
                <w:color w:val="000000" w:themeColor="text1"/>
              </w:rPr>
              <w:t>Adrese</w:t>
            </w:r>
          </w:p>
        </w:tc>
        <w:tc>
          <w:tcPr>
            <w:tcW w:w="6676" w:type="dxa"/>
            <w:gridSpan w:val="2"/>
            <w:tcBorders>
              <w:top w:val="single" w:sz="4" w:space="0" w:color="000000"/>
              <w:left w:val="single" w:sz="4" w:space="0" w:color="000000"/>
              <w:bottom w:val="single" w:sz="4" w:space="0" w:color="000000"/>
              <w:right w:val="single" w:sz="4" w:space="0" w:color="000000"/>
            </w:tcBorders>
          </w:tcPr>
          <w:p w:rsidR="00F55669" w:rsidRPr="00283C1B" w:rsidRDefault="00F55669" w:rsidP="00C31319">
            <w:pPr>
              <w:snapToGrid w:val="0"/>
              <w:jc w:val="both"/>
              <w:rPr>
                <w:color w:val="000000" w:themeColor="text1"/>
              </w:rPr>
            </w:pPr>
            <w:r w:rsidRPr="00283C1B">
              <w:rPr>
                <w:color w:val="000000" w:themeColor="text1"/>
              </w:rPr>
              <w:t>18.Novembra iela 183, Daugavpils, Latvija, LV-5417</w:t>
            </w:r>
          </w:p>
        </w:tc>
      </w:tr>
      <w:tr w:rsidR="00F55669" w:rsidRPr="00283C1B" w:rsidTr="0084383C">
        <w:tc>
          <w:tcPr>
            <w:tcW w:w="1984" w:type="dxa"/>
            <w:tcBorders>
              <w:top w:val="single" w:sz="4" w:space="0" w:color="000000"/>
              <w:left w:val="single" w:sz="4" w:space="0" w:color="000000"/>
              <w:bottom w:val="single" w:sz="4" w:space="0" w:color="000000"/>
            </w:tcBorders>
          </w:tcPr>
          <w:p w:rsidR="00F55669" w:rsidRPr="00283C1B" w:rsidRDefault="00F55669" w:rsidP="00C31319">
            <w:pPr>
              <w:snapToGrid w:val="0"/>
              <w:jc w:val="both"/>
              <w:rPr>
                <w:color w:val="000000" w:themeColor="text1"/>
              </w:rPr>
            </w:pPr>
            <w:r w:rsidRPr="00283C1B">
              <w:rPr>
                <w:color w:val="000000" w:themeColor="text1"/>
              </w:rPr>
              <w:t>Reģ. Nr</w:t>
            </w:r>
          </w:p>
        </w:tc>
        <w:tc>
          <w:tcPr>
            <w:tcW w:w="6676" w:type="dxa"/>
            <w:gridSpan w:val="2"/>
            <w:tcBorders>
              <w:top w:val="single" w:sz="4" w:space="0" w:color="000000"/>
              <w:left w:val="single" w:sz="4" w:space="0" w:color="000000"/>
              <w:bottom w:val="single" w:sz="4" w:space="0" w:color="000000"/>
              <w:right w:val="single" w:sz="4" w:space="0" w:color="000000"/>
            </w:tcBorders>
          </w:tcPr>
          <w:p w:rsidR="00F55669" w:rsidRPr="00283C1B" w:rsidRDefault="00F55669" w:rsidP="00C31319">
            <w:pPr>
              <w:snapToGrid w:val="0"/>
              <w:jc w:val="both"/>
              <w:rPr>
                <w:color w:val="000000" w:themeColor="text1"/>
              </w:rPr>
            </w:pPr>
            <w:r w:rsidRPr="00283C1B">
              <w:rPr>
                <w:color w:val="000000" w:themeColor="text1"/>
              </w:rPr>
              <w:t>41503002269</w:t>
            </w:r>
          </w:p>
        </w:tc>
      </w:tr>
      <w:tr w:rsidR="00F55669" w:rsidRPr="00283C1B" w:rsidTr="0084383C">
        <w:tc>
          <w:tcPr>
            <w:tcW w:w="1984" w:type="dxa"/>
            <w:tcBorders>
              <w:top w:val="single" w:sz="4" w:space="0" w:color="000000"/>
              <w:left w:val="single" w:sz="4" w:space="0" w:color="000000"/>
              <w:bottom w:val="single" w:sz="4" w:space="0" w:color="000000"/>
            </w:tcBorders>
          </w:tcPr>
          <w:p w:rsidR="00F55669" w:rsidRPr="00283C1B" w:rsidRDefault="00F55669" w:rsidP="00C31319">
            <w:pPr>
              <w:snapToGrid w:val="0"/>
              <w:jc w:val="both"/>
              <w:rPr>
                <w:color w:val="000000" w:themeColor="text1"/>
              </w:rPr>
            </w:pPr>
            <w:r w:rsidRPr="00283C1B">
              <w:rPr>
                <w:color w:val="000000" w:themeColor="text1"/>
              </w:rPr>
              <w:t>Kontaktpersona</w:t>
            </w:r>
          </w:p>
        </w:tc>
        <w:tc>
          <w:tcPr>
            <w:tcW w:w="6676" w:type="dxa"/>
            <w:gridSpan w:val="2"/>
            <w:tcBorders>
              <w:top w:val="single" w:sz="4" w:space="0" w:color="000000"/>
              <w:left w:val="single" w:sz="4" w:space="0" w:color="000000"/>
              <w:bottom w:val="single" w:sz="4" w:space="0" w:color="000000"/>
              <w:right w:val="single" w:sz="4" w:space="0" w:color="000000"/>
            </w:tcBorders>
          </w:tcPr>
          <w:p w:rsidR="00F55669" w:rsidRPr="00283C1B" w:rsidRDefault="00737D94" w:rsidP="00D33DC2">
            <w:pPr>
              <w:snapToGrid w:val="0"/>
              <w:jc w:val="both"/>
              <w:rPr>
                <w:color w:val="000000" w:themeColor="text1"/>
              </w:rPr>
            </w:pPr>
            <w:r w:rsidRPr="00283C1B">
              <w:rPr>
                <w:color w:val="000000" w:themeColor="text1"/>
              </w:rPr>
              <w:t>Darba aizsardzības vecākais speciālists J.Priedītis</w:t>
            </w:r>
          </w:p>
        </w:tc>
      </w:tr>
      <w:tr w:rsidR="00F55669" w:rsidRPr="00283C1B" w:rsidTr="0084383C">
        <w:tc>
          <w:tcPr>
            <w:tcW w:w="1984" w:type="dxa"/>
            <w:tcBorders>
              <w:top w:val="single" w:sz="4" w:space="0" w:color="000000"/>
              <w:left w:val="single" w:sz="4" w:space="0" w:color="000000"/>
              <w:bottom w:val="single" w:sz="4" w:space="0" w:color="000000"/>
            </w:tcBorders>
          </w:tcPr>
          <w:p w:rsidR="00F55669" w:rsidRPr="00283C1B" w:rsidRDefault="00F55669" w:rsidP="00C31319">
            <w:pPr>
              <w:snapToGrid w:val="0"/>
              <w:jc w:val="both"/>
              <w:rPr>
                <w:color w:val="000000" w:themeColor="text1"/>
              </w:rPr>
            </w:pPr>
            <w:r w:rsidRPr="00283C1B">
              <w:rPr>
                <w:color w:val="000000" w:themeColor="text1"/>
              </w:rPr>
              <w:t>Tālruņa numurs</w:t>
            </w:r>
          </w:p>
        </w:tc>
        <w:tc>
          <w:tcPr>
            <w:tcW w:w="6676" w:type="dxa"/>
            <w:gridSpan w:val="2"/>
            <w:tcBorders>
              <w:top w:val="single" w:sz="4" w:space="0" w:color="000000"/>
              <w:left w:val="single" w:sz="4" w:space="0" w:color="000000"/>
              <w:bottom w:val="single" w:sz="4" w:space="0" w:color="000000"/>
              <w:right w:val="single" w:sz="4" w:space="0" w:color="000000"/>
            </w:tcBorders>
          </w:tcPr>
          <w:p w:rsidR="00F55669" w:rsidRPr="00283C1B" w:rsidRDefault="00F55669" w:rsidP="00C31319">
            <w:pPr>
              <w:snapToGrid w:val="0"/>
              <w:jc w:val="both"/>
              <w:rPr>
                <w:color w:val="000000" w:themeColor="text1"/>
              </w:rPr>
            </w:pPr>
            <w:r w:rsidRPr="00283C1B">
              <w:rPr>
                <w:color w:val="000000" w:themeColor="text1"/>
              </w:rPr>
              <w:t>65433632</w:t>
            </w:r>
          </w:p>
        </w:tc>
      </w:tr>
      <w:tr w:rsidR="00F55669" w:rsidRPr="00283C1B" w:rsidTr="0084383C">
        <w:tc>
          <w:tcPr>
            <w:tcW w:w="1984" w:type="dxa"/>
            <w:tcBorders>
              <w:top w:val="single" w:sz="4" w:space="0" w:color="000000"/>
              <w:left w:val="single" w:sz="4" w:space="0" w:color="000000"/>
              <w:bottom w:val="single" w:sz="4" w:space="0" w:color="000000"/>
            </w:tcBorders>
          </w:tcPr>
          <w:p w:rsidR="00F55669" w:rsidRPr="00283C1B" w:rsidRDefault="00F55669" w:rsidP="00C31319">
            <w:pPr>
              <w:snapToGrid w:val="0"/>
              <w:jc w:val="both"/>
              <w:rPr>
                <w:color w:val="000000" w:themeColor="text1"/>
              </w:rPr>
            </w:pPr>
            <w:r w:rsidRPr="00283C1B">
              <w:rPr>
                <w:color w:val="000000" w:themeColor="text1"/>
              </w:rPr>
              <w:t>Faksa numurs</w:t>
            </w:r>
          </w:p>
        </w:tc>
        <w:tc>
          <w:tcPr>
            <w:tcW w:w="6676" w:type="dxa"/>
            <w:gridSpan w:val="2"/>
            <w:tcBorders>
              <w:top w:val="single" w:sz="4" w:space="0" w:color="000000"/>
              <w:left w:val="single" w:sz="4" w:space="0" w:color="000000"/>
              <w:bottom w:val="single" w:sz="4" w:space="0" w:color="000000"/>
              <w:right w:val="single" w:sz="4" w:space="0" w:color="000000"/>
            </w:tcBorders>
          </w:tcPr>
          <w:p w:rsidR="00F55669" w:rsidRPr="00283C1B" w:rsidRDefault="00F55669" w:rsidP="00C31319">
            <w:pPr>
              <w:snapToGrid w:val="0"/>
              <w:jc w:val="both"/>
              <w:rPr>
                <w:color w:val="000000" w:themeColor="text1"/>
              </w:rPr>
            </w:pPr>
            <w:r w:rsidRPr="00283C1B">
              <w:rPr>
                <w:color w:val="000000" w:themeColor="text1"/>
              </w:rPr>
              <w:t>65434203</w:t>
            </w:r>
          </w:p>
        </w:tc>
      </w:tr>
      <w:tr w:rsidR="00F55669" w:rsidRPr="00283C1B" w:rsidTr="007902E1">
        <w:tc>
          <w:tcPr>
            <w:tcW w:w="1984" w:type="dxa"/>
            <w:tcBorders>
              <w:top w:val="single" w:sz="4" w:space="0" w:color="000000"/>
              <w:left w:val="single" w:sz="4" w:space="0" w:color="000000"/>
              <w:bottom w:val="single" w:sz="4" w:space="0" w:color="auto"/>
            </w:tcBorders>
          </w:tcPr>
          <w:p w:rsidR="00F55669" w:rsidRPr="00283C1B" w:rsidRDefault="00F55669" w:rsidP="00C31319">
            <w:pPr>
              <w:snapToGrid w:val="0"/>
              <w:jc w:val="both"/>
              <w:rPr>
                <w:color w:val="000000" w:themeColor="text1"/>
              </w:rPr>
            </w:pPr>
            <w:r w:rsidRPr="00283C1B">
              <w:rPr>
                <w:color w:val="000000" w:themeColor="text1"/>
              </w:rPr>
              <w:t>e-pasta adrese</w:t>
            </w:r>
          </w:p>
        </w:tc>
        <w:tc>
          <w:tcPr>
            <w:tcW w:w="6676" w:type="dxa"/>
            <w:gridSpan w:val="2"/>
            <w:tcBorders>
              <w:top w:val="single" w:sz="4" w:space="0" w:color="000000"/>
              <w:left w:val="single" w:sz="4" w:space="0" w:color="000000"/>
              <w:bottom w:val="single" w:sz="4" w:space="0" w:color="000000"/>
              <w:right w:val="single" w:sz="4" w:space="0" w:color="000000"/>
            </w:tcBorders>
          </w:tcPr>
          <w:p w:rsidR="00F55669" w:rsidRPr="00283C1B" w:rsidRDefault="0098429C" w:rsidP="00C31319">
            <w:pPr>
              <w:snapToGrid w:val="0"/>
              <w:jc w:val="both"/>
              <w:rPr>
                <w:color w:val="000000" w:themeColor="text1"/>
              </w:rPr>
            </w:pPr>
            <w:hyperlink r:id="rId9" w:history="1">
              <w:r w:rsidR="00967213" w:rsidRPr="00283C1B">
                <w:rPr>
                  <w:rStyle w:val="Hyperlink"/>
                  <w:color w:val="000000" w:themeColor="text1"/>
                </w:rPr>
                <w:t>info@dsatiksme.lv</w:t>
              </w:r>
            </w:hyperlink>
            <w:r w:rsidR="00967213" w:rsidRPr="00283C1B">
              <w:rPr>
                <w:color w:val="000000" w:themeColor="text1"/>
              </w:rPr>
              <w:t xml:space="preserve"> </w:t>
            </w:r>
          </w:p>
        </w:tc>
      </w:tr>
      <w:tr w:rsidR="00F55669" w:rsidRPr="00283C1B" w:rsidTr="007902E1">
        <w:trPr>
          <w:cantSplit/>
        </w:trPr>
        <w:tc>
          <w:tcPr>
            <w:tcW w:w="1984" w:type="dxa"/>
            <w:vMerge w:val="restart"/>
            <w:tcBorders>
              <w:top w:val="single" w:sz="4" w:space="0" w:color="auto"/>
              <w:left w:val="single" w:sz="4" w:space="0" w:color="000000"/>
              <w:bottom w:val="single" w:sz="4" w:space="0" w:color="000000"/>
            </w:tcBorders>
            <w:vAlign w:val="center"/>
          </w:tcPr>
          <w:p w:rsidR="00F55669" w:rsidRPr="00283C1B" w:rsidRDefault="00F55669" w:rsidP="00C31319">
            <w:pPr>
              <w:snapToGrid w:val="0"/>
              <w:jc w:val="both"/>
              <w:rPr>
                <w:color w:val="000000" w:themeColor="text1"/>
              </w:rPr>
            </w:pPr>
            <w:r w:rsidRPr="00283C1B">
              <w:rPr>
                <w:color w:val="000000" w:themeColor="text1"/>
              </w:rPr>
              <w:t>Darba laiks</w:t>
            </w:r>
          </w:p>
        </w:tc>
        <w:tc>
          <w:tcPr>
            <w:tcW w:w="3118" w:type="dxa"/>
            <w:tcBorders>
              <w:top w:val="single" w:sz="4" w:space="0" w:color="000000"/>
              <w:left w:val="single" w:sz="4" w:space="0" w:color="000000"/>
              <w:bottom w:val="single" w:sz="4" w:space="0" w:color="000000"/>
            </w:tcBorders>
          </w:tcPr>
          <w:p w:rsidR="00F55669" w:rsidRPr="00283C1B" w:rsidRDefault="00F55669" w:rsidP="007902E1">
            <w:pPr>
              <w:snapToGrid w:val="0"/>
              <w:rPr>
                <w:color w:val="000000" w:themeColor="text1"/>
              </w:rPr>
            </w:pPr>
            <w:r w:rsidRPr="00283C1B">
              <w:rPr>
                <w:color w:val="000000" w:themeColor="text1"/>
              </w:rPr>
              <w:t>pirmdiena, otrdiena, trešdiena, ceturtdiena</w:t>
            </w:r>
          </w:p>
        </w:tc>
        <w:tc>
          <w:tcPr>
            <w:tcW w:w="3558" w:type="dxa"/>
            <w:tcBorders>
              <w:top w:val="single" w:sz="4" w:space="0" w:color="000000"/>
              <w:left w:val="single" w:sz="4" w:space="0" w:color="000000"/>
              <w:bottom w:val="single" w:sz="4" w:space="0" w:color="000000"/>
              <w:right w:val="single" w:sz="4" w:space="0" w:color="000000"/>
            </w:tcBorders>
          </w:tcPr>
          <w:p w:rsidR="00F55669" w:rsidRPr="00283C1B" w:rsidRDefault="00F55669" w:rsidP="00C31319">
            <w:pPr>
              <w:snapToGrid w:val="0"/>
              <w:jc w:val="both"/>
              <w:rPr>
                <w:color w:val="000000" w:themeColor="text1"/>
              </w:rPr>
            </w:pPr>
            <w:r w:rsidRPr="00283C1B">
              <w:rPr>
                <w:color w:val="000000" w:themeColor="text1"/>
              </w:rPr>
              <w:t xml:space="preserve">  8:00 – 12:00, 12:45 – 17:00</w:t>
            </w:r>
          </w:p>
        </w:tc>
      </w:tr>
      <w:tr w:rsidR="00F55669" w:rsidRPr="00283C1B" w:rsidTr="007902E1">
        <w:trPr>
          <w:cantSplit/>
        </w:trPr>
        <w:tc>
          <w:tcPr>
            <w:tcW w:w="1984" w:type="dxa"/>
            <w:vMerge/>
            <w:tcBorders>
              <w:top w:val="single" w:sz="4" w:space="0" w:color="000000"/>
              <w:left w:val="single" w:sz="4" w:space="0" w:color="000000"/>
              <w:bottom w:val="single" w:sz="4" w:space="0" w:color="auto"/>
            </w:tcBorders>
          </w:tcPr>
          <w:p w:rsidR="00F55669" w:rsidRPr="00283C1B" w:rsidRDefault="00F55669" w:rsidP="00C31319">
            <w:pPr>
              <w:snapToGrid w:val="0"/>
              <w:jc w:val="both"/>
              <w:rPr>
                <w:color w:val="000000" w:themeColor="text1"/>
              </w:rPr>
            </w:pPr>
          </w:p>
        </w:tc>
        <w:tc>
          <w:tcPr>
            <w:tcW w:w="3118" w:type="dxa"/>
            <w:tcBorders>
              <w:top w:val="single" w:sz="4" w:space="0" w:color="000000"/>
              <w:left w:val="single" w:sz="4" w:space="0" w:color="000000"/>
              <w:bottom w:val="single" w:sz="4" w:space="0" w:color="000000"/>
            </w:tcBorders>
          </w:tcPr>
          <w:p w:rsidR="00F55669" w:rsidRPr="00283C1B" w:rsidRDefault="006A117E" w:rsidP="00C31319">
            <w:pPr>
              <w:snapToGrid w:val="0"/>
              <w:jc w:val="both"/>
              <w:rPr>
                <w:color w:val="000000" w:themeColor="text1"/>
              </w:rPr>
            </w:pPr>
            <w:r w:rsidRPr="00283C1B">
              <w:rPr>
                <w:color w:val="000000" w:themeColor="text1"/>
              </w:rPr>
              <w:t>P</w:t>
            </w:r>
            <w:r w:rsidR="00F55669" w:rsidRPr="00283C1B">
              <w:rPr>
                <w:color w:val="000000" w:themeColor="text1"/>
              </w:rPr>
              <w:t>iektdiena</w:t>
            </w:r>
          </w:p>
        </w:tc>
        <w:tc>
          <w:tcPr>
            <w:tcW w:w="3558" w:type="dxa"/>
            <w:tcBorders>
              <w:top w:val="single" w:sz="4" w:space="0" w:color="000000"/>
              <w:left w:val="single" w:sz="4" w:space="0" w:color="000000"/>
              <w:bottom w:val="single" w:sz="4" w:space="0" w:color="000000"/>
              <w:right w:val="single" w:sz="4" w:space="0" w:color="000000"/>
            </w:tcBorders>
            <w:vAlign w:val="center"/>
          </w:tcPr>
          <w:p w:rsidR="00F55669" w:rsidRPr="00283C1B" w:rsidRDefault="00F55669" w:rsidP="00C31319">
            <w:pPr>
              <w:snapToGrid w:val="0"/>
              <w:jc w:val="both"/>
              <w:rPr>
                <w:color w:val="000000" w:themeColor="text1"/>
              </w:rPr>
            </w:pPr>
            <w:r w:rsidRPr="00283C1B">
              <w:rPr>
                <w:color w:val="000000" w:themeColor="text1"/>
              </w:rPr>
              <w:t xml:space="preserve">  8:00 – 12:00, 12:45 – 15:45</w:t>
            </w:r>
          </w:p>
        </w:tc>
      </w:tr>
    </w:tbl>
    <w:p w:rsidR="00F55669" w:rsidRPr="00273B31" w:rsidRDefault="00F55669" w:rsidP="00F55669">
      <w:pPr>
        <w:jc w:val="both"/>
        <w:rPr>
          <w:lang w:eastAsia="lv-LV"/>
        </w:rPr>
      </w:pPr>
      <w:bookmarkStart w:id="5" w:name="_Toc277402331"/>
    </w:p>
    <w:p w:rsidR="0095786E" w:rsidRPr="00273B31" w:rsidRDefault="0000447D" w:rsidP="00E35375">
      <w:pPr>
        <w:pStyle w:val="Caption"/>
        <w:ind w:left="426" w:hanging="426"/>
        <w:jc w:val="both"/>
      </w:pPr>
      <w:r w:rsidRPr="00E35375">
        <w:rPr>
          <w:i w:val="0"/>
        </w:rPr>
        <w:t>1.3.</w:t>
      </w:r>
      <w:r w:rsidR="00E35375" w:rsidRPr="00E35375">
        <w:rPr>
          <w:i w:val="0"/>
        </w:rPr>
        <w:t xml:space="preserve"> </w:t>
      </w:r>
      <w:r w:rsidR="0095786E" w:rsidRPr="00E35375">
        <w:rPr>
          <w:i w:val="0"/>
        </w:rPr>
        <w:t>Iepirkuma</w:t>
      </w:r>
      <w:r w:rsidR="00C20019" w:rsidRPr="00E35375">
        <w:rPr>
          <w:i w:val="0"/>
        </w:rPr>
        <w:t xml:space="preserve"> </w:t>
      </w:r>
      <w:r w:rsidR="0095786E" w:rsidRPr="00E35375">
        <w:rPr>
          <w:i w:val="0"/>
        </w:rPr>
        <w:t xml:space="preserve"> </w:t>
      </w:r>
      <w:r w:rsidR="00B3065C" w:rsidRPr="00E35375">
        <w:rPr>
          <w:i w:val="0"/>
        </w:rPr>
        <w:t>procedūras</w:t>
      </w:r>
      <w:r w:rsidR="00E35375" w:rsidRPr="00E35375">
        <w:rPr>
          <w:i w:val="0"/>
        </w:rPr>
        <w:t xml:space="preserve"> </w:t>
      </w:r>
      <w:r w:rsidR="00B3065C" w:rsidRPr="00E35375">
        <w:rPr>
          <w:i w:val="0"/>
        </w:rPr>
        <w:t xml:space="preserve"> </w:t>
      </w:r>
      <w:r w:rsidR="00C20019" w:rsidRPr="00E35375">
        <w:rPr>
          <w:i w:val="0"/>
        </w:rPr>
        <w:t xml:space="preserve"> </w:t>
      </w:r>
      <w:r w:rsidR="00B3065C" w:rsidRPr="00283C1B">
        <w:rPr>
          <w:i w:val="0"/>
          <w:color w:val="000000" w:themeColor="text1"/>
        </w:rPr>
        <w:t>,,</w:t>
      </w:r>
      <w:r w:rsidR="007902E1" w:rsidRPr="00283C1B">
        <w:rPr>
          <w:i w:val="0"/>
          <w:color w:val="000000" w:themeColor="text1"/>
        </w:rPr>
        <w:t>AS „Daugavpils satiksme” darbinieku veselības apdrošināšana”</w:t>
      </w:r>
      <w:r w:rsidR="0095786E" w:rsidRPr="00283C1B">
        <w:rPr>
          <w:i w:val="0"/>
          <w:color w:val="000000" w:themeColor="text1"/>
        </w:rPr>
        <w:t>,  i</w:t>
      </w:r>
      <w:r w:rsidR="00C20019" w:rsidRPr="00283C1B">
        <w:rPr>
          <w:i w:val="0"/>
          <w:color w:val="000000" w:themeColor="text1"/>
        </w:rPr>
        <w:t>dentifikācijas Nr. /ASDS/2017/</w:t>
      </w:r>
      <w:r w:rsidR="000075C1">
        <w:rPr>
          <w:i w:val="0"/>
          <w:color w:val="000000" w:themeColor="text1"/>
        </w:rPr>
        <w:t>72</w:t>
      </w:r>
      <w:r w:rsidR="0095786E" w:rsidRPr="00283C1B">
        <w:rPr>
          <w:i w:val="0"/>
          <w:color w:val="000000" w:themeColor="text1"/>
        </w:rPr>
        <w:t>, nolikums (turpmāk – Nolikums) ar visiem pielikumiem ir brīvi pieejams Pasūtītāja mājas lapā internetā</w:t>
      </w:r>
      <w:r w:rsidR="0095786E" w:rsidRPr="00E35375">
        <w:rPr>
          <w:i w:val="0"/>
        </w:rPr>
        <w:t xml:space="preserve"> www.satiksme.daugavpils.lv, kā arī Daugavpils pilsētas domes mājas lapā www.daugavpils.lv. Ar nolikumu papīra formātā </w:t>
      </w:r>
      <w:r w:rsidR="00B85969">
        <w:rPr>
          <w:i w:val="0"/>
        </w:rPr>
        <w:t>piegādātājs</w:t>
      </w:r>
      <w:r w:rsidR="0095786E" w:rsidRPr="00E35375">
        <w:rPr>
          <w:i w:val="0"/>
        </w:rPr>
        <w:t xml:space="preserve"> var iepazīties, ierodoties 18.Novembra ielā 183, Daugavpilī, AS ,,Daugavpils satiksme</w:t>
      </w:r>
      <w:r w:rsidR="007902E1">
        <w:rPr>
          <w:i w:val="0"/>
        </w:rPr>
        <w:t>”</w:t>
      </w:r>
      <w:r w:rsidR="0095786E" w:rsidRPr="00E35375">
        <w:rPr>
          <w:i w:val="0"/>
        </w:rPr>
        <w:t>, 2.stāvā 1.kab., pirmdienās, otrdienās, trešdienās, ceturtdienās - no plkst. 08:00 līdz 12:00 un no plkst. 12:45 līdz 17:00, un piektdienās –</w:t>
      </w:r>
      <w:r w:rsidR="00243990" w:rsidRPr="00E35375">
        <w:rPr>
          <w:i w:val="0"/>
        </w:rPr>
        <w:t xml:space="preserve"> </w:t>
      </w:r>
      <w:r w:rsidR="0095786E" w:rsidRPr="00E35375">
        <w:rPr>
          <w:i w:val="0"/>
        </w:rPr>
        <w:t>no  plkst.08:00 līdz 12:00  un no plkst. 12:45 līdz plkst. 15:45.</w:t>
      </w:r>
    </w:p>
    <w:p w:rsidR="0095786E" w:rsidRPr="00E35375" w:rsidRDefault="0000447D" w:rsidP="00E35375">
      <w:pPr>
        <w:pStyle w:val="Caption"/>
        <w:ind w:left="426" w:hanging="426"/>
        <w:jc w:val="both"/>
        <w:rPr>
          <w:i w:val="0"/>
        </w:rPr>
      </w:pPr>
      <w:r w:rsidRPr="00E35375">
        <w:rPr>
          <w:i w:val="0"/>
        </w:rPr>
        <w:t>1.4.</w:t>
      </w:r>
      <w:r w:rsidR="00E35375">
        <w:rPr>
          <w:i w:val="0"/>
        </w:rPr>
        <w:t xml:space="preserve"> </w:t>
      </w:r>
      <w:r w:rsidR="0095786E" w:rsidRPr="00E35375">
        <w:rPr>
          <w:i w:val="0"/>
        </w:rPr>
        <w:t>Pasūtītājs nodrošina brīvu un tiešu elektronisko pieeju Iepirkuma procedūras dokumentiem, tai skaitā ar papildus informā</w:t>
      </w:r>
      <w:r w:rsidR="007902E1">
        <w:rPr>
          <w:i w:val="0"/>
        </w:rPr>
        <w:t>cijas nosūtīšanu Ieinteresētaja</w:t>
      </w:r>
      <w:r w:rsidR="0095786E" w:rsidRPr="00E35375">
        <w:rPr>
          <w:i w:val="0"/>
        </w:rPr>
        <w:t xml:space="preserve">m </w:t>
      </w:r>
      <w:r w:rsidR="00B85969">
        <w:rPr>
          <w:i w:val="0"/>
        </w:rPr>
        <w:t>piegādātājam</w:t>
      </w:r>
      <w:r w:rsidR="0095786E" w:rsidRPr="00E35375">
        <w:rPr>
          <w:i w:val="0"/>
        </w:rPr>
        <w:t xml:space="preserve">, kas uzdevis jautājumus, ievieto šo informāciju mājas lapā, internetā, kurā ir pieejami iepirkuma procedūras dokumenti, norādot arī uzdoto jautājumu. Iepirkuma procedūras dokumenti tiek publicēti Pasūtītāja mājas lapā internetā www.satiksme.daugavpils.lv un Daugavpils pilsētas domes mājas lapā www.daugavpils.lv. </w:t>
      </w:r>
      <w:r w:rsidR="00B85969">
        <w:rPr>
          <w:i w:val="0"/>
        </w:rPr>
        <w:t>Piegādātāja</w:t>
      </w:r>
      <w:r w:rsidR="0095786E" w:rsidRPr="00E35375">
        <w:rPr>
          <w:i w:val="0"/>
        </w:rPr>
        <w:t xml:space="preserve"> pienākums ir pastāvīgi sekot mājas lapā publicētajai informācijai un ņemt vērā to, sagatavojot  savu piedāvājumu. </w:t>
      </w:r>
    </w:p>
    <w:p w:rsidR="005E2BB8" w:rsidRPr="00273B31" w:rsidRDefault="0000447D" w:rsidP="00E35375">
      <w:pPr>
        <w:ind w:left="426" w:hanging="426"/>
        <w:jc w:val="both"/>
      </w:pPr>
      <w:r w:rsidRPr="00273B31">
        <w:t>1.5.</w:t>
      </w:r>
      <w:r w:rsidR="00E1784C" w:rsidRPr="00273B31">
        <w:t xml:space="preserve">Pasūtītājs veic </w:t>
      </w:r>
      <w:r w:rsidR="00290E2C" w:rsidRPr="00273B31">
        <w:t xml:space="preserve">iepirkumu </w:t>
      </w:r>
      <w:r w:rsidR="00F55669" w:rsidRPr="00273B31">
        <w:t xml:space="preserve">saskaņā ar </w:t>
      </w:r>
      <w:r w:rsidR="00D86721">
        <w:t xml:space="preserve">08.05.2017. </w:t>
      </w:r>
      <w:r w:rsidR="005E2BB8" w:rsidRPr="00273B31">
        <w:t>Iepirkumu vadlīnijām sabiedrisko pakalpojumu sniedzējiem</w:t>
      </w:r>
      <w:r w:rsidR="00371B6D">
        <w:t xml:space="preserve"> (turpmāk – vadlīnijas) </w:t>
      </w:r>
      <w:r w:rsidR="005E2BB8" w:rsidRPr="00273B31">
        <w:t>.</w:t>
      </w:r>
    </w:p>
    <w:p w:rsidR="00F55669" w:rsidRPr="00273B31" w:rsidRDefault="00F55669" w:rsidP="005E2BB8">
      <w:pPr>
        <w:pStyle w:val="StyleStyle1Justified"/>
        <w:numPr>
          <w:ilvl w:val="0"/>
          <w:numId w:val="0"/>
        </w:numPr>
        <w:ind w:left="851" w:hanging="567"/>
        <w:rPr>
          <w:b/>
          <w:sz w:val="28"/>
          <w:szCs w:val="28"/>
        </w:rPr>
      </w:pPr>
    </w:p>
    <w:p w:rsidR="00E35375" w:rsidRDefault="005E2BB8" w:rsidP="005D13E3">
      <w:pPr>
        <w:numPr>
          <w:ilvl w:val="0"/>
          <w:numId w:val="8"/>
        </w:numPr>
        <w:rPr>
          <w:b/>
        </w:rPr>
      </w:pPr>
      <w:r w:rsidRPr="00273B31">
        <w:rPr>
          <w:b/>
        </w:rPr>
        <w:t>Iepirkum</w:t>
      </w:r>
      <w:r w:rsidR="00E1784C" w:rsidRPr="00273B31">
        <w:rPr>
          <w:b/>
        </w:rPr>
        <w:t>a</w:t>
      </w:r>
      <w:r w:rsidR="00F55669" w:rsidRPr="00273B31">
        <w:rPr>
          <w:b/>
        </w:rPr>
        <w:t xml:space="preserve"> priekšmets, līguma izpildes laiks un vieta</w:t>
      </w:r>
      <w:bookmarkEnd w:id="5"/>
    </w:p>
    <w:p w:rsidR="00986CFF" w:rsidRPr="00E35375" w:rsidRDefault="005E2BB8" w:rsidP="005D13E3">
      <w:pPr>
        <w:numPr>
          <w:ilvl w:val="1"/>
          <w:numId w:val="8"/>
        </w:numPr>
        <w:jc w:val="both"/>
        <w:rPr>
          <w:b/>
        </w:rPr>
      </w:pPr>
      <w:r w:rsidRPr="00E35375">
        <w:t>Iepirkum</w:t>
      </w:r>
      <w:r w:rsidR="00912B4A" w:rsidRPr="00E35375">
        <w:t>a</w:t>
      </w:r>
      <w:r w:rsidR="00F55669" w:rsidRPr="00E35375">
        <w:t xml:space="preserve"> priekšmets ir</w:t>
      </w:r>
      <w:r w:rsidR="00725FF6" w:rsidRPr="00E35375">
        <w:t xml:space="preserve"> </w:t>
      </w:r>
      <w:r w:rsidR="00B85969" w:rsidRPr="005011B0">
        <w:rPr>
          <w:bCs/>
        </w:rPr>
        <w:t xml:space="preserve">AS </w:t>
      </w:r>
      <w:r w:rsidR="00B85969">
        <w:rPr>
          <w:bCs/>
        </w:rPr>
        <w:t>„</w:t>
      </w:r>
      <w:r w:rsidR="00B85969" w:rsidRPr="008A33D7">
        <w:t>Daugavpils satiksme</w:t>
      </w:r>
      <w:r w:rsidR="00B85969">
        <w:rPr>
          <w:bCs/>
        </w:rPr>
        <w:t>”</w:t>
      </w:r>
      <w:r w:rsidR="00B85969" w:rsidRPr="005011B0">
        <w:rPr>
          <w:bCs/>
        </w:rPr>
        <w:t xml:space="preserve"> </w:t>
      </w:r>
      <w:r w:rsidR="00B85969">
        <w:rPr>
          <w:bCs/>
        </w:rPr>
        <w:t xml:space="preserve">darbinieku </w:t>
      </w:r>
      <w:r w:rsidR="00B85969" w:rsidRPr="005011B0">
        <w:rPr>
          <w:bCs/>
        </w:rPr>
        <w:t>veselības apdrošināšanas pakalpojum</w:t>
      </w:r>
      <w:r w:rsidR="00B85969">
        <w:rPr>
          <w:bCs/>
        </w:rPr>
        <w:t>a</w:t>
      </w:r>
      <w:r w:rsidR="00B85969" w:rsidRPr="005011B0">
        <w:rPr>
          <w:bCs/>
        </w:rPr>
        <w:t xml:space="preserve"> nodrošināšana atbilstoši tehniskajai specifikācijai</w:t>
      </w:r>
      <w:r w:rsidR="00986CFF" w:rsidRPr="00E35375">
        <w:t xml:space="preserve"> (Nolikuma Pielikums Nr.</w:t>
      </w:r>
      <w:r w:rsidR="006A4877">
        <w:t>1</w:t>
      </w:r>
      <w:r w:rsidR="00986CFF" w:rsidRPr="00E35375">
        <w:t>).</w:t>
      </w:r>
    </w:p>
    <w:p w:rsidR="009F012E" w:rsidRPr="00B85969" w:rsidRDefault="00986CFF" w:rsidP="00C20019">
      <w:pPr>
        <w:pStyle w:val="StyleStyle1Justified"/>
        <w:numPr>
          <w:ilvl w:val="0"/>
          <w:numId w:val="0"/>
        </w:numPr>
        <w:ind w:left="567" w:hanging="567"/>
        <w:rPr>
          <w:sz w:val="24"/>
          <w:szCs w:val="24"/>
        </w:rPr>
      </w:pPr>
      <w:r w:rsidRPr="00273B31">
        <w:rPr>
          <w:sz w:val="24"/>
          <w:szCs w:val="24"/>
        </w:rPr>
        <w:t>2.</w:t>
      </w:r>
      <w:r w:rsidR="00B85969">
        <w:rPr>
          <w:sz w:val="24"/>
          <w:szCs w:val="24"/>
        </w:rPr>
        <w:t>2</w:t>
      </w:r>
      <w:r w:rsidRPr="00273B31">
        <w:rPr>
          <w:sz w:val="24"/>
          <w:szCs w:val="24"/>
        </w:rPr>
        <w:t xml:space="preserve">. </w:t>
      </w:r>
      <w:r w:rsidR="00AF1E30" w:rsidRPr="00273B31">
        <w:rPr>
          <w:sz w:val="24"/>
          <w:szCs w:val="24"/>
        </w:rPr>
        <w:t>Līgumu</w:t>
      </w:r>
      <w:r w:rsidR="00F55669" w:rsidRPr="00273B31">
        <w:rPr>
          <w:sz w:val="24"/>
          <w:szCs w:val="24"/>
        </w:rPr>
        <w:t xml:space="preserve"> izpildes termiņš: </w:t>
      </w:r>
      <w:r w:rsidR="00B85969" w:rsidRPr="00B85969">
        <w:rPr>
          <w:bCs w:val="0"/>
          <w:sz w:val="24"/>
          <w:szCs w:val="24"/>
        </w:rPr>
        <w:t>AS „</w:t>
      </w:r>
      <w:r w:rsidR="00B85969" w:rsidRPr="00B85969">
        <w:rPr>
          <w:sz w:val="24"/>
          <w:szCs w:val="24"/>
        </w:rPr>
        <w:t>Daugavpils satiksme</w:t>
      </w:r>
      <w:r w:rsidR="00B85969" w:rsidRPr="00B85969">
        <w:rPr>
          <w:bCs w:val="0"/>
          <w:sz w:val="24"/>
          <w:szCs w:val="24"/>
        </w:rPr>
        <w:t xml:space="preserve">” darbinieku veselības </w:t>
      </w:r>
      <w:r w:rsidR="00B85969" w:rsidRPr="00B85969">
        <w:rPr>
          <w:sz w:val="24"/>
          <w:szCs w:val="24"/>
        </w:rPr>
        <w:t>apdrošināšanas periods – 1 (viens) gads</w:t>
      </w:r>
      <w:r w:rsidR="00B85969">
        <w:rPr>
          <w:sz w:val="24"/>
          <w:szCs w:val="24"/>
        </w:rPr>
        <w:t>.</w:t>
      </w:r>
    </w:p>
    <w:p w:rsidR="00382FD0" w:rsidRPr="00273B31" w:rsidRDefault="00382FD0" w:rsidP="00CD1228">
      <w:pPr>
        <w:tabs>
          <w:tab w:val="left" w:pos="567"/>
        </w:tabs>
        <w:jc w:val="both"/>
        <w:rPr>
          <w:bCs/>
        </w:rPr>
      </w:pPr>
    </w:p>
    <w:p w:rsidR="00F55669" w:rsidRDefault="00F55669" w:rsidP="005D13E3">
      <w:pPr>
        <w:numPr>
          <w:ilvl w:val="0"/>
          <w:numId w:val="8"/>
        </w:numPr>
        <w:jc w:val="both"/>
        <w:rPr>
          <w:b/>
        </w:rPr>
      </w:pPr>
      <w:bookmarkStart w:id="6" w:name="_Toc277402332"/>
      <w:r w:rsidRPr="00273B31">
        <w:rPr>
          <w:b/>
        </w:rPr>
        <w:t>Piedāvājuma iesniegšanas un atvēršanas vieta, datums, laiks, kārtība un derīguma termiņš</w:t>
      </w:r>
      <w:bookmarkEnd w:id="6"/>
    </w:p>
    <w:p w:rsidR="0095786E" w:rsidRPr="00FB689B" w:rsidRDefault="0095786E" w:rsidP="005D13E3">
      <w:pPr>
        <w:numPr>
          <w:ilvl w:val="1"/>
          <w:numId w:val="8"/>
        </w:numPr>
        <w:ind w:left="709" w:hanging="709"/>
        <w:jc w:val="both"/>
        <w:rPr>
          <w:b/>
        </w:rPr>
      </w:pPr>
      <w:bookmarkStart w:id="7" w:name="_Ref134607708"/>
      <w:bookmarkStart w:id="8" w:name="_Toc277402334"/>
      <w:r w:rsidRPr="00273B31">
        <w:t xml:space="preserve">Ieinteresētie </w:t>
      </w:r>
      <w:r w:rsidR="007902E1">
        <w:t>Pretendent</w:t>
      </w:r>
      <w:r w:rsidRPr="00273B31">
        <w:t xml:space="preserve">i piedāvājumus var iesniegt ,,Daugavpils satiksme”, 18.Novembra ielā 183, Daugavpilī,  2.stāva 1.kab, darbadienās </w:t>
      </w:r>
      <w:r w:rsidR="00FB689B" w:rsidRPr="00273B31">
        <w:t>no plkst. 08:00 līdz 12:00 un no plkst. 12:45 līdz 17:00, un piektdienās –no  plkst.08:00 līdz 12:00  un no plkst. 12:45 līdz plkst. 15:45.</w:t>
      </w:r>
      <w:r w:rsidR="00FB689B">
        <w:t xml:space="preserve">, bet </w:t>
      </w:r>
      <w:r w:rsidRPr="00273B31">
        <w:t xml:space="preserve">ne vēlāk kā </w:t>
      </w:r>
      <w:r w:rsidR="001A757C">
        <w:rPr>
          <w:b/>
        </w:rPr>
        <w:t>līdz 2017.gada</w:t>
      </w:r>
      <w:r w:rsidR="001A757C" w:rsidRPr="001B7EBC">
        <w:rPr>
          <w:b/>
        </w:rPr>
        <w:t xml:space="preserve"> </w:t>
      </w:r>
      <w:r w:rsidR="000075C1">
        <w:rPr>
          <w:b/>
        </w:rPr>
        <w:t>20</w:t>
      </w:r>
      <w:r w:rsidR="00737D94">
        <w:rPr>
          <w:b/>
        </w:rPr>
        <w:t>.septembri</w:t>
      </w:r>
      <w:r w:rsidR="00EA6888">
        <w:rPr>
          <w:b/>
        </w:rPr>
        <w:t>m</w:t>
      </w:r>
      <w:r w:rsidR="001A757C" w:rsidRPr="001B7EBC">
        <w:t xml:space="preserve">, </w:t>
      </w:r>
      <w:r w:rsidR="001A757C" w:rsidRPr="001B7EBC">
        <w:rPr>
          <w:b/>
        </w:rPr>
        <w:t>plkst.10:00</w:t>
      </w:r>
      <w:r w:rsidRPr="00273B31">
        <w:t xml:space="preserve">, iesniedzot personīgi vai piegādājot ar kurjerpastu. Piedāvājumi, kas iesniegti pēc minētā termiņa, neatvērti un </w:t>
      </w:r>
      <w:r w:rsidRPr="00273B31">
        <w:lastRenderedPageBreak/>
        <w:t xml:space="preserve">nereģistrēti tiks atdoti atpakaļ iesniedzējiem. </w:t>
      </w:r>
      <w:bookmarkStart w:id="9" w:name="_Ref142997994"/>
      <w:r w:rsidRPr="00273B31">
        <w:t xml:space="preserve">Piedāvājumi tiks atvērti tūlīt pēc piedāvājumu iesniegšanas termiņa beigām atklātā sanāksmē AS ,,Daugavpils satiksme”, 18.Novembra ielā 183, Daugavpilī,  2.stāva </w:t>
      </w:r>
      <w:bookmarkEnd w:id="7"/>
      <w:bookmarkEnd w:id="9"/>
      <w:r w:rsidRPr="00273B31">
        <w:t>konferenču zālē.</w:t>
      </w:r>
    </w:p>
    <w:p w:rsidR="0095786E" w:rsidRPr="00273B31" w:rsidRDefault="0095786E" w:rsidP="005D13E3">
      <w:pPr>
        <w:pStyle w:val="Header"/>
        <w:numPr>
          <w:ilvl w:val="2"/>
          <w:numId w:val="8"/>
        </w:numPr>
        <w:tabs>
          <w:tab w:val="clear" w:pos="4153"/>
          <w:tab w:val="clear" w:pos="8306"/>
          <w:tab w:val="num" w:pos="709"/>
          <w:tab w:val="left" w:pos="3969"/>
        </w:tabs>
        <w:suppressAutoHyphens w:val="0"/>
        <w:spacing w:after="120"/>
        <w:jc w:val="both"/>
      </w:pPr>
      <w:r w:rsidRPr="00273B31">
        <w:t xml:space="preserve">Piedāvājumu atvēršanā var piedalīties visas ieinteresētās personas. </w:t>
      </w:r>
    </w:p>
    <w:p w:rsidR="0095786E" w:rsidRPr="00273B31" w:rsidRDefault="0095786E" w:rsidP="005D13E3">
      <w:pPr>
        <w:pStyle w:val="Header"/>
        <w:numPr>
          <w:ilvl w:val="2"/>
          <w:numId w:val="8"/>
        </w:numPr>
        <w:tabs>
          <w:tab w:val="clear" w:pos="4153"/>
          <w:tab w:val="clear" w:pos="8306"/>
          <w:tab w:val="num" w:pos="709"/>
          <w:tab w:val="left" w:pos="3969"/>
        </w:tabs>
        <w:suppressAutoHyphens w:val="0"/>
        <w:spacing w:after="120"/>
        <w:jc w:val="both"/>
      </w:pPr>
      <w:r w:rsidRPr="00273B31">
        <w:t>Piedāvājumus atver to iesniegšanas secībā, nosaucot pretendentu, piedāvājuma iesniegšanas laiku, piedāvāto cenu un citas ziņas, kas raksturo piedāvājumu.</w:t>
      </w:r>
    </w:p>
    <w:p w:rsidR="0095786E" w:rsidRPr="00273B31" w:rsidRDefault="0095786E" w:rsidP="005D13E3">
      <w:pPr>
        <w:pStyle w:val="Header"/>
        <w:numPr>
          <w:ilvl w:val="2"/>
          <w:numId w:val="8"/>
        </w:numPr>
        <w:tabs>
          <w:tab w:val="clear" w:pos="4153"/>
          <w:tab w:val="clear" w:pos="8306"/>
          <w:tab w:val="num" w:pos="709"/>
          <w:tab w:val="left" w:pos="3969"/>
        </w:tabs>
        <w:suppressAutoHyphens w:val="0"/>
        <w:spacing w:after="120"/>
        <w:jc w:val="both"/>
      </w:pPr>
      <w:bookmarkStart w:id="10" w:name="_Ref134608002"/>
      <w:bookmarkStart w:id="11" w:name="_Ref142908675"/>
      <w:r w:rsidRPr="00273B31">
        <w:t xml:space="preserve">Pretendentu iesniegtie piedāvājumi ir derīgi un saistoši pretendentiem līdz iepirkuma līguma noslēgšanai - vismaz 120 (viens simts divdesmit)  kalendārās dienas, skaitot no Nolikuma </w:t>
      </w:r>
      <w:r w:rsidR="0098429C">
        <w:fldChar w:fldCharType="begin"/>
      </w:r>
      <w:r w:rsidR="0098429C">
        <w:instrText xml:space="preserve"> REF _Ref142997994 \r \h  \* MERGEFORMAT </w:instrText>
      </w:r>
      <w:r w:rsidR="0098429C">
        <w:fldChar w:fldCharType="separate"/>
      </w:r>
      <w:r w:rsidR="00745109">
        <w:t>3.1</w:t>
      </w:r>
      <w:r w:rsidR="0098429C">
        <w:fldChar w:fldCharType="end"/>
      </w:r>
      <w:r w:rsidRPr="00273B31">
        <w:t>.punktā noteiktās piedāvājumu atvēršanas dienas.</w:t>
      </w:r>
      <w:bookmarkEnd w:id="10"/>
      <w:bookmarkEnd w:id="11"/>
    </w:p>
    <w:p w:rsidR="0095786E" w:rsidRPr="00273B31" w:rsidRDefault="0095786E" w:rsidP="005D13E3">
      <w:pPr>
        <w:pStyle w:val="Header"/>
        <w:numPr>
          <w:ilvl w:val="2"/>
          <w:numId w:val="8"/>
        </w:numPr>
        <w:tabs>
          <w:tab w:val="clear" w:pos="4153"/>
          <w:tab w:val="clear" w:pos="8306"/>
          <w:tab w:val="num" w:pos="709"/>
          <w:tab w:val="left" w:pos="3969"/>
        </w:tabs>
        <w:suppressAutoHyphens w:val="0"/>
        <w:spacing w:after="120"/>
        <w:jc w:val="both"/>
      </w:pPr>
      <w:bookmarkStart w:id="12" w:name="_Ref142908684"/>
      <w:r w:rsidRPr="00273B31">
        <w:t xml:space="preserve">Ja objektīvu iemeslu dēļ iepirkuma līgumu nevar noslēgt noteiktajā termiņā, Pasūtītājs rakstiski var pieprasīt piedāvājuma derīguma termiņa pagarināšanu. </w:t>
      </w:r>
      <w:bookmarkEnd w:id="12"/>
    </w:p>
    <w:p w:rsidR="00F55669" w:rsidRPr="00273B31" w:rsidRDefault="00F55669" w:rsidP="00F55669">
      <w:pPr>
        <w:rPr>
          <w:b/>
        </w:rPr>
      </w:pPr>
    </w:p>
    <w:p w:rsidR="00F55669" w:rsidRPr="00273B31" w:rsidRDefault="00F55669" w:rsidP="005D13E3">
      <w:pPr>
        <w:numPr>
          <w:ilvl w:val="0"/>
          <w:numId w:val="8"/>
        </w:numPr>
        <w:rPr>
          <w:b/>
        </w:rPr>
      </w:pPr>
      <w:r w:rsidRPr="00273B31">
        <w:rPr>
          <w:b/>
        </w:rPr>
        <w:t>Piedāvājuma noformējums</w:t>
      </w:r>
      <w:bookmarkEnd w:id="8"/>
      <w:r w:rsidRPr="00273B31">
        <w:rPr>
          <w:b/>
        </w:rPr>
        <w:t>.</w:t>
      </w:r>
    </w:p>
    <w:p w:rsidR="00F55669" w:rsidRPr="00273B31" w:rsidRDefault="00F55669" w:rsidP="005D13E3">
      <w:pPr>
        <w:pStyle w:val="StyleStyle1Justified"/>
        <w:numPr>
          <w:ilvl w:val="1"/>
          <w:numId w:val="8"/>
        </w:numPr>
        <w:ind w:left="851" w:hanging="851"/>
        <w:rPr>
          <w:sz w:val="24"/>
          <w:szCs w:val="24"/>
        </w:rPr>
      </w:pPr>
      <w:bookmarkStart w:id="13" w:name="_Toc387721889"/>
      <w:bookmarkStart w:id="14" w:name="_Toc405946943"/>
      <w:r w:rsidRPr="00273B31">
        <w:rPr>
          <w:sz w:val="24"/>
          <w:szCs w:val="24"/>
        </w:rPr>
        <w:t>Piedāvājumā jāiekļauj dokumenti šādā secībā:</w:t>
      </w:r>
    </w:p>
    <w:p w:rsidR="00F55669" w:rsidRPr="00C22FC2" w:rsidRDefault="00F55669" w:rsidP="005D13E3">
      <w:pPr>
        <w:pStyle w:val="StyleStyle1Justified"/>
        <w:numPr>
          <w:ilvl w:val="2"/>
          <w:numId w:val="8"/>
        </w:numPr>
        <w:ind w:left="1560" w:hanging="851"/>
        <w:rPr>
          <w:sz w:val="24"/>
          <w:szCs w:val="24"/>
        </w:rPr>
      </w:pPr>
      <w:r w:rsidRPr="00EA6888">
        <w:rPr>
          <w:sz w:val="24"/>
          <w:szCs w:val="24"/>
        </w:rPr>
        <w:t xml:space="preserve">titullapa ar nosaukumu </w:t>
      </w:r>
      <w:r w:rsidR="0094694D" w:rsidRPr="00EA6888">
        <w:rPr>
          <w:sz w:val="24"/>
          <w:szCs w:val="24"/>
        </w:rPr>
        <w:t>,,</w:t>
      </w:r>
      <w:r w:rsidR="00EA6888" w:rsidRPr="00EA6888">
        <w:rPr>
          <w:color w:val="000000"/>
          <w:sz w:val="24"/>
          <w:szCs w:val="24"/>
        </w:rPr>
        <w:t xml:space="preserve">AS „Daugavpils satiksme” darbinieku veselības </w:t>
      </w:r>
      <w:r w:rsidR="00EA6888" w:rsidRPr="00C22FC2">
        <w:rPr>
          <w:color w:val="000000"/>
          <w:sz w:val="24"/>
          <w:szCs w:val="24"/>
        </w:rPr>
        <w:t>apdrošināšana</w:t>
      </w:r>
      <w:r w:rsidR="0094694D" w:rsidRPr="00C22FC2">
        <w:rPr>
          <w:sz w:val="24"/>
          <w:szCs w:val="24"/>
        </w:rPr>
        <w:t>”</w:t>
      </w:r>
      <w:r w:rsidR="001A4F01" w:rsidRPr="00C22FC2">
        <w:rPr>
          <w:sz w:val="24"/>
          <w:szCs w:val="24"/>
        </w:rPr>
        <w:t>,</w:t>
      </w:r>
      <w:r w:rsidR="0094694D" w:rsidRPr="00C22FC2">
        <w:rPr>
          <w:sz w:val="24"/>
          <w:szCs w:val="24"/>
        </w:rPr>
        <w:t xml:space="preserve"> </w:t>
      </w:r>
      <w:r w:rsidR="003E6F8E" w:rsidRPr="00C22FC2">
        <w:rPr>
          <w:sz w:val="24"/>
          <w:szCs w:val="24"/>
        </w:rPr>
        <w:t xml:space="preserve">identifikācijas Nr. </w:t>
      </w:r>
      <w:r w:rsidR="00C20019" w:rsidRPr="00C22FC2">
        <w:rPr>
          <w:sz w:val="24"/>
          <w:szCs w:val="24"/>
        </w:rPr>
        <w:t>ASDS/2017</w:t>
      </w:r>
      <w:r w:rsidR="00C20019" w:rsidRPr="00283C1B">
        <w:rPr>
          <w:color w:val="000000" w:themeColor="text1"/>
          <w:sz w:val="24"/>
          <w:szCs w:val="24"/>
        </w:rPr>
        <w:t>/</w:t>
      </w:r>
      <w:r w:rsidR="000075C1">
        <w:rPr>
          <w:color w:val="000000" w:themeColor="text1"/>
          <w:sz w:val="24"/>
          <w:szCs w:val="24"/>
        </w:rPr>
        <w:t>72</w:t>
      </w:r>
      <w:r w:rsidRPr="00283C1B">
        <w:rPr>
          <w:color w:val="000000" w:themeColor="text1"/>
          <w:sz w:val="24"/>
          <w:szCs w:val="24"/>
        </w:rPr>
        <w:t>, kā arī</w:t>
      </w:r>
      <w:r w:rsidRPr="00C22FC2">
        <w:rPr>
          <w:sz w:val="24"/>
          <w:szCs w:val="24"/>
        </w:rPr>
        <w:t xml:space="preserve"> Pretendenta nosaukums un juridiskā adrese, </w:t>
      </w:r>
    </w:p>
    <w:p w:rsidR="00F55669" w:rsidRPr="00C22FC2" w:rsidRDefault="00F55669" w:rsidP="005D13E3">
      <w:pPr>
        <w:pStyle w:val="StyleStyle1Justified"/>
        <w:numPr>
          <w:ilvl w:val="2"/>
          <w:numId w:val="8"/>
        </w:numPr>
        <w:ind w:left="1560" w:hanging="851"/>
        <w:rPr>
          <w:sz w:val="24"/>
          <w:szCs w:val="24"/>
        </w:rPr>
      </w:pPr>
      <w:r w:rsidRPr="00C22FC2">
        <w:rPr>
          <w:sz w:val="24"/>
          <w:szCs w:val="24"/>
        </w:rPr>
        <w:t>satura rādītājs ar lapu numerāciju,</w:t>
      </w:r>
    </w:p>
    <w:p w:rsidR="00F55669" w:rsidRPr="00C22FC2" w:rsidRDefault="00F55669" w:rsidP="005D13E3">
      <w:pPr>
        <w:pStyle w:val="StyleStyle1Justified"/>
        <w:numPr>
          <w:ilvl w:val="2"/>
          <w:numId w:val="8"/>
        </w:numPr>
        <w:shd w:val="clear" w:color="auto" w:fill="FFFFFF"/>
        <w:ind w:left="1560" w:hanging="851"/>
        <w:rPr>
          <w:sz w:val="24"/>
          <w:szCs w:val="24"/>
        </w:rPr>
      </w:pPr>
      <w:r w:rsidRPr="00C22FC2">
        <w:rPr>
          <w:sz w:val="24"/>
          <w:szCs w:val="24"/>
        </w:rPr>
        <w:t>aizpildīts un parakstīts finanšu piedāvājums atbilstoši Nolikuma</w:t>
      </w:r>
      <w:r w:rsidR="008E720F" w:rsidRPr="00C22FC2">
        <w:rPr>
          <w:sz w:val="24"/>
          <w:szCs w:val="24"/>
        </w:rPr>
        <w:t xml:space="preserve"> 9</w:t>
      </w:r>
      <w:r w:rsidRPr="00C22FC2">
        <w:rPr>
          <w:sz w:val="24"/>
          <w:szCs w:val="24"/>
        </w:rPr>
        <w:t>.punktam un Nolikuma Pielikumam Nr.</w:t>
      </w:r>
      <w:r w:rsidR="00D4389D" w:rsidRPr="00C22FC2">
        <w:rPr>
          <w:sz w:val="24"/>
          <w:szCs w:val="24"/>
        </w:rPr>
        <w:t>2</w:t>
      </w:r>
      <w:r w:rsidRPr="00C22FC2">
        <w:rPr>
          <w:sz w:val="24"/>
          <w:szCs w:val="24"/>
        </w:rPr>
        <w:t>,</w:t>
      </w:r>
    </w:p>
    <w:p w:rsidR="00F55669" w:rsidRPr="00C22FC2" w:rsidRDefault="00F55669" w:rsidP="005D13E3">
      <w:pPr>
        <w:pStyle w:val="StyleStyle1Justified"/>
        <w:numPr>
          <w:ilvl w:val="2"/>
          <w:numId w:val="8"/>
        </w:numPr>
        <w:shd w:val="clear" w:color="auto" w:fill="FFFFFF"/>
        <w:ind w:left="1560" w:hanging="851"/>
        <w:rPr>
          <w:sz w:val="24"/>
          <w:szCs w:val="24"/>
        </w:rPr>
      </w:pPr>
      <w:r w:rsidRPr="00C22FC2">
        <w:rPr>
          <w:sz w:val="24"/>
          <w:szCs w:val="24"/>
        </w:rPr>
        <w:t>atlases dokument</w:t>
      </w:r>
      <w:r w:rsidR="00563158" w:rsidRPr="00C22FC2">
        <w:rPr>
          <w:sz w:val="24"/>
          <w:szCs w:val="24"/>
        </w:rPr>
        <w:t xml:space="preserve">i atbilstoši Nolikuma </w:t>
      </w:r>
      <w:r w:rsidR="008E720F" w:rsidRPr="00C22FC2">
        <w:rPr>
          <w:sz w:val="24"/>
          <w:szCs w:val="24"/>
        </w:rPr>
        <w:t>7</w:t>
      </w:r>
      <w:r w:rsidR="00563158" w:rsidRPr="00C22FC2">
        <w:rPr>
          <w:sz w:val="24"/>
          <w:szCs w:val="24"/>
        </w:rPr>
        <w:t>.punktam un Nolikuma Pielikumam Nr.2;</w:t>
      </w:r>
    </w:p>
    <w:p w:rsidR="00F55669" w:rsidRPr="00C22FC2" w:rsidRDefault="00F55669" w:rsidP="005D13E3">
      <w:pPr>
        <w:pStyle w:val="StyleStyle1Justified"/>
        <w:numPr>
          <w:ilvl w:val="2"/>
          <w:numId w:val="8"/>
        </w:numPr>
        <w:shd w:val="clear" w:color="auto" w:fill="FFFFFF"/>
        <w:ind w:left="1560" w:hanging="851"/>
        <w:rPr>
          <w:sz w:val="24"/>
          <w:szCs w:val="24"/>
        </w:rPr>
      </w:pPr>
      <w:r w:rsidRPr="00C22FC2">
        <w:rPr>
          <w:sz w:val="24"/>
          <w:szCs w:val="24"/>
        </w:rPr>
        <w:t xml:space="preserve">aizpildīts un parakstīts tehniskais piedāvājums atbilstoši </w:t>
      </w:r>
      <w:r w:rsidR="008E720F" w:rsidRPr="00C22FC2">
        <w:rPr>
          <w:sz w:val="24"/>
          <w:szCs w:val="24"/>
        </w:rPr>
        <w:t>Nolikuma 8.</w:t>
      </w:r>
      <w:r w:rsidRPr="00C22FC2">
        <w:rPr>
          <w:sz w:val="24"/>
          <w:szCs w:val="24"/>
        </w:rPr>
        <w:t>punktam.</w:t>
      </w:r>
    </w:p>
    <w:bookmarkEnd w:id="13"/>
    <w:bookmarkEnd w:id="14"/>
    <w:p w:rsidR="00D43767" w:rsidRPr="00C22FC2" w:rsidRDefault="00D43767" w:rsidP="005D13E3">
      <w:pPr>
        <w:pStyle w:val="StyleStyle1Justified"/>
        <w:numPr>
          <w:ilvl w:val="1"/>
          <w:numId w:val="8"/>
        </w:numPr>
        <w:shd w:val="clear" w:color="auto" w:fill="FFFFFF"/>
        <w:ind w:left="851" w:hanging="851"/>
        <w:rPr>
          <w:sz w:val="24"/>
          <w:szCs w:val="24"/>
        </w:rPr>
      </w:pPr>
      <w:r w:rsidRPr="00C22FC2">
        <w:rPr>
          <w:sz w:val="24"/>
          <w:szCs w:val="24"/>
        </w:rPr>
        <w:t xml:space="preserve">  </w:t>
      </w:r>
      <w:r w:rsidR="00F55669" w:rsidRPr="00C22FC2">
        <w:rPr>
          <w:sz w:val="24"/>
          <w:szCs w:val="24"/>
        </w:rPr>
        <w:t>Visa Nolikumā noteiktā informācija Pretendentam jāiesniedz rakstiski un atbilstoši Nolikumam pievienotajiem pielikumiem.</w:t>
      </w:r>
    </w:p>
    <w:p w:rsidR="00D43767" w:rsidRPr="00C22FC2" w:rsidRDefault="00D43767" w:rsidP="005D13E3">
      <w:pPr>
        <w:pStyle w:val="StyleStyle1Justified"/>
        <w:numPr>
          <w:ilvl w:val="1"/>
          <w:numId w:val="8"/>
        </w:numPr>
        <w:ind w:left="709" w:hanging="709"/>
        <w:rPr>
          <w:sz w:val="24"/>
          <w:szCs w:val="24"/>
        </w:rPr>
      </w:pPr>
      <w:r w:rsidRPr="00C22FC2">
        <w:rPr>
          <w:sz w:val="24"/>
          <w:szCs w:val="24"/>
        </w:rPr>
        <w:t>Piedāvājums jāsagatavo latviešu valodā, datorrakstā, tam jābūt skaidri salasāmam, bez labojumiem un dzēsumiem. Pretendenta piedāvājuma nodrošinājumu, atlases dokumentus, tehnisko  un finanšu piedāvājumu  var iesniegt arī citā valodā, ja tiem ir pievienots tulkojums latviešu valodā saskaņā ar 2000.gada 22.augusta MK noteikumu Nr.291 „</w:t>
      </w:r>
      <w:hyperlink r:id="rId10" w:tgtFrame="_self" w:tooltip="Spēkā esošs" w:history="1">
        <w:r w:rsidRPr="00C22FC2">
          <w:rPr>
            <w:rStyle w:val="Hyperlink"/>
            <w:color w:val="auto"/>
            <w:sz w:val="24"/>
            <w:szCs w:val="24"/>
            <w:u w:val="none"/>
          </w:rPr>
          <w:t>Kārtība, kādā apliecināmi dokumentu tulkojumi valsts valodā</w:t>
        </w:r>
      </w:hyperlink>
      <w:r w:rsidRPr="00C22FC2">
        <w:rPr>
          <w:sz w:val="24"/>
          <w:szCs w:val="24"/>
        </w:rPr>
        <w:t>” prasībām. Par dokumentu tulkojuma atbilstību oriģinālam atbild Pretendents.</w:t>
      </w:r>
    </w:p>
    <w:p w:rsidR="00D43767" w:rsidRPr="00273B31" w:rsidRDefault="00D43767" w:rsidP="005D13E3">
      <w:pPr>
        <w:pStyle w:val="StyleStyle1Justified"/>
        <w:numPr>
          <w:ilvl w:val="1"/>
          <w:numId w:val="8"/>
        </w:numPr>
        <w:ind w:left="709" w:hanging="709"/>
        <w:rPr>
          <w:sz w:val="24"/>
          <w:szCs w:val="24"/>
        </w:rPr>
      </w:pPr>
      <w:r w:rsidRPr="00C22FC2">
        <w:rPr>
          <w:sz w:val="24"/>
          <w:szCs w:val="24"/>
        </w:rPr>
        <w:t>Piedāvājumā drīkst iesniegt dokumentu oriģinālus vai to atvasinājumus. Piedāvājumā vai pēc iepirkuma komisijas pieprasījuma drīkst iesniegt tikai</w:t>
      </w:r>
      <w:r w:rsidRPr="00273B31">
        <w:rPr>
          <w:sz w:val="24"/>
          <w:szCs w:val="24"/>
        </w:rPr>
        <w:t xml:space="preserve"> tādus dokumentu oriģinālus, kuriem ir juridisks spēks. Lai dokuments iegūtu juridisku spēku, tam jābūt izdotam un noformētam atbilstoši Dokumentu juridiskā spēka likumam, bet ārvalstī izsniegtam publiskam dokumentam jābūt noformētam vai legalizētam atbilstoši Dokumentu legalizācijas likuma prasībām.</w:t>
      </w:r>
    </w:p>
    <w:p w:rsidR="00D43767" w:rsidRPr="00273B31" w:rsidRDefault="00D43767" w:rsidP="005D13E3">
      <w:pPr>
        <w:pStyle w:val="StyleStyle1Justified"/>
        <w:numPr>
          <w:ilvl w:val="1"/>
          <w:numId w:val="8"/>
        </w:numPr>
        <w:ind w:left="709" w:hanging="709"/>
        <w:rPr>
          <w:sz w:val="24"/>
          <w:szCs w:val="24"/>
        </w:rPr>
      </w:pPr>
      <w:r w:rsidRPr="00273B31">
        <w:rPr>
          <w:sz w:val="24"/>
          <w:szCs w:val="24"/>
        </w:rPr>
        <w:t xml:space="preserve">Piedāvājums jāiesniedz ar cauršūtām un sanumurētām lapām, ar papīra uzlīmi, kas nostiprina auklu. Uz papīra uzlīmes izvieto apliecinājuma tekstu ,,Sanumurētas un cauršūtās [caurauklotas] x (xx) lapas’’, kur zīmes ,,x’’ vietā norāda ar cipariem, bet zīmes ,,xx’’ vietā – ar vārdiem rakstītu atbilstošu lapu skaitu. Minēto apliecinājuma tekstu ar parakstu apliecina tā persona, kura sanumurēja un cauršuva (cauraukloja) dokumenta atsavinājuma lapas (parakstā iekļauj attiecīgās personas personisko parakstu, tā atšifrējumu un ziņas, kas ļauj nepārprotami identificēt šo personu), kā arī norāda datumu, kad izdarīts apliecinājums. </w:t>
      </w:r>
    </w:p>
    <w:p w:rsidR="00EA1926" w:rsidRPr="00273B31" w:rsidRDefault="00D43767" w:rsidP="005D13E3">
      <w:pPr>
        <w:pStyle w:val="StyleStyle1Justified"/>
        <w:numPr>
          <w:ilvl w:val="1"/>
          <w:numId w:val="8"/>
        </w:numPr>
        <w:ind w:left="709" w:hanging="709"/>
        <w:rPr>
          <w:sz w:val="24"/>
          <w:szCs w:val="24"/>
        </w:rPr>
      </w:pPr>
      <w:r w:rsidRPr="00273B31">
        <w:rPr>
          <w:sz w:val="24"/>
          <w:szCs w:val="24"/>
        </w:rPr>
        <w:t xml:space="preserve">Pretendents ir tiesīgs visu iesniegto dokumentu atvasinājums un tulkojumu pareizību apliecināt ar vienu apliecinājumu, bet tikai tādā gadījumā, ja piedāvājums ir sagatavots atbilstoši nolikuma </w:t>
      </w:r>
      <w:r w:rsidRPr="008E720F">
        <w:rPr>
          <w:sz w:val="24"/>
          <w:szCs w:val="24"/>
        </w:rPr>
        <w:t>5.5.punkt</w:t>
      </w:r>
      <w:r w:rsidRPr="00273B31">
        <w:rPr>
          <w:sz w:val="24"/>
          <w:szCs w:val="24"/>
        </w:rPr>
        <w:t>a prasībām.</w:t>
      </w:r>
      <w:r w:rsidRPr="00273B31">
        <w:rPr>
          <w:bCs w:val="0"/>
          <w:sz w:val="24"/>
          <w:szCs w:val="24"/>
        </w:rPr>
        <w:t xml:space="preserve">  </w:t>
      </w:r>
    </w:p>
    <w:p w:rsidR="00EA1926" w:rsidRPr="00273B31" w:rsidRDefault="00EA1926" w:rsidP="005D13E3">
      <w:pPr>
        <w:pStyle w:val="StyleStyle1Justified"/>
        <w:numPr>
          <w:ilvl w:val="1"/>
          <w:numId w:val="8"/>
        </w:numPr>
        <w:ind w:left="709" w:hanging="709"/>
        <w:rPr>
          <w:sz w:val="24"/>
          <w:szCs w:val="24"/>
        </w:rPr>
      </w:pPr>
      <w:r w:rsidRPr="00273B31">
        <w:rPr>
          <w:sz w:val="24"/>
          <w:szCs w:val="24"/>
        </w:rPr>
        <w:t xml:space="preserve">Piedāvājums jāparaksta personai, kura likumiski pārstāv Pretendentu, vai ir pilnvarota pārstāvēt Pretendentu šajā iepirkuma procedūrā. </w:t>
      </w:r>
    </w:p>
    <w:p w:rsidR="00EA1926" w:rsidRPr="00273B31" w:rsidRDefault="00EA1926" w:rsidP="005D13E3">
      <w:pPr>
        <w:pStyle w:val="StyleStyle1Justified"/>
        <w:numPr>
          <w:ilvl w:val="1"/>
          <w:numId w:val="8"/>
        </w:numPr>
        <w:ind w:left="709" w:hanging="709"/>
        <w:rPr>
          <w:sz w:val="24"/>
          <w:szCs w:val="24"/>
        </w:rPr>
      </w:pPr>
      <w:r w:rsidRPr="00273B31">
        <w:rPr>
          <w:sz w:val="24"/>
          <w:szCs w:val="24"/>
        </w:rPr>
        <w:lastRenderedPageBreak/>
        <w:t>Pretendentam jāiesniedz 1 (viens) piedāvājuma oriģināls un 1 (viena) kopija, katrs savā iesējumā. Uz oriģināla iesējuma pirmās lapas augšējā labajā stūrī ar lielajiem burtiem jābūt norādei "ORIĢINĀLS", uz kopijas iesējuma pirmās lapas augšējā labajā stūrī ar lielajiem burtiem jābūt norādei "KOPIJA". Apliecinājuma uzrakstā norāda ar lielajiem burtiem rakstītus atbilstošus vārdus "KOPIJA PAREIZA", dokumenta atvasinājuma apliecinātājas personas pilnu amata nosaukumu (ievērot arī pilnu organizācijas nosaukumu), personisko parakstu un tā atšifrējumu, apliecinājuma vietas nosaukumu, apliecinājuma datumu.</w:t>
      </w:r>
    </w:p>
    <w:p w:rsidR="00EA1926" w:rsidRPr="00273B31" w:rsidRDefault="00464A3C" w:rsidP="005D13E3">
      <w:pPr>
        <w:pStyle w:val="StyleStyle1Justified"/>
        <w:numPr>
          <w:ilvl w:val="1"/>
          <w:numId w:val="8"/>
        </w:numPr>
        <w:ind w:left="709" w:hanging="709"/>
        <w:rPr>
          <w:sz w:val="24"/>
          <w:szCs w:val="24"/>
        </w:rPr>
      </w:pPr>
      <w:r>
        <w:rPr>
          <w:sz w:val="24"/>
          <w:szCs w:val="24"/>
        </w:rPr>
        <w:t xml:space="preserve"> </w:t>
      </w:r>
      <w:r w:rsidR="00EA1926" w:rsidRPr="00273B31">
        <w:rPr>
          <w:sz w:val="24"/>
          <w:szCs w:val="24"/>
        </w:rPr>
        <w:t>Iesējumam jābūt iepakotam vienā pakā ar norādi: AS ,,Daugavpils satiksme”, 18.Novembra ielā 183, Daugavpilī, LV-5417, piedāvājums iepirkumam ,,</w:t>
      </w:r>
      <w:r w:rsidR="00EA6888" w:rsidRPr="00EA6888">
        <w:rPr>
          <w:color w:val="000000"/>
          <w:sz w:val="24"/>
          <w:szCs w:val="24"/>
        </w:rPr>
        <w:t xml:space="preserve"> AS „Daugavpils satiksme” darbinieku veselības apdrošināšana</w:t>
      </w:r>
      <w:r w:rsidR="00EA6888" w:rsidRPr="00EA6888">
        <w:rPr>
          <w:sz w:val="24"/>
          <w:szCs w:val="24"/>
        </w:rPr>
        <w:t>”, identifikācijas Nr. ASDS/</w:t>
      </w:r>
      <w:r w:rsidR="00EA6888" w:rsidRPr="00283C1B">
        <w:rPr>
          <w:color w:val="000000" w:themeColor="text1"/>
          <w:sz w:val="24"/>
          <w:szCs w:val="24"/>
        </w:rPr>
        <w:t>2017/</w:t>
      </w:r>
      <w:r w:rsidR="000075C1">
        <w:rPr>
          <w:color w:val="000000" w:themeColor="text1"/>
          <w:sz w:val="24"/>
          <w:szCs w:val="24"/>
        </w:rPr>
        <w:t>72</w:t>
      </w:r>
      <w:r w:rsidR="00EA1926" w:rsidRPr="00283C1B">
        <w:rPr>
          <w:color w:val="000000" w:themeColor="text1"/>
          <w:sz w:val="24"/>
          <w:szCs w:val="24"/>
        </w:rPr>
        <w:t>, neatvērt</w:t>
      </w:r>
      <w:r w:rsidR="00EA1926" w:rsidRPr="00273B31">
        <w:rPr>
          <w:sz w:val="24"/>
          <w:szCs w:val="24"/>
        </w:rPr>
        <w:t xml:space="preserve"> līdz </w:t>
      </w:r>
      <w:r w:rsidR="00FB689B" w:rsidRPr="004029BD">
        <w:rPr>
          <w:b/>
          <w:sz w:val="24"/>
          <w:szCs w:val="24"/>
        </w:rPr>
        <w:t>2017.gada</w:t>
      </w:r>
      <w:r w:rsidR="00535ED4">
        <w:rPr>
          <w:b/>
          <w:sz w:val="24"/>
          <w:szCs w:val="24"/>
        </w:rPr>
        <w:t xml:space="preserve"> </w:t>
      </w:r>
      <w:r w:rsidR="000075C1">
        <w:rPr>
          <w:b/>
          <w:sz w:val="24"/>
          <w:szCs w:val="24"/>
        </w:rPr>
        <w:t>20</w:t>
      </w:r>
      <w:r w:rsidR="00737D94">
        <w:rPr>
          <w:b/>
          <w:sz w:val="24"/>
          <w:szCs w:val="24"/>
        </w:rPr>
        <w:t>.septembri</w:t>
      </w:r>
      <w:r w:rsidR="00EA6888">
        <w:rPr>
          <w:b/>
          <w:sz w:val="24"/>
          <w:szCs w:val="24"/>
        </w:rPr>
        <w:t>m</w:t>
      </w:r>
      <w:r w:rsidR="00EA1926" w:rsidRPr="00273B31">
        <w:rPr>
          <w:b/>
          <w:sz w:val="24"/>
          <w:szCs w:val="24"/>
        </w:rPr>
        <w:t>, plkst.10:00</w:t>
      </w:r>
      <w:r w:rsidR="00EA1926" w:rsidRPr="00273B31">
        <w:rPr>
          <w:sz w:val="24"/>
          <w:szCs w:val="24"/>
        </w:rPr>
        <w:t>, Pretendenta nosaukums, adrese, tālrunis.</w:t>
      </w:r>
    </w:p>
    <w:p w:rsidR="00EA1926" w:rsidRPr="00273B31" w:rsidRDefault="00EA1926" w:rsidP="005D13E3">
      <w:pPr>
        <w:pStyle w:val="StyleStyle1Justified"/>
        <w:numPr>
          <w:ilvl w:val="1"/>
          <w:numId w:val="8"/>
        </w:numPr>
        <w:ind w:left="709" w:hanging="709"/>
        <w:rPr>
          <w:sz w:val="24"/>
          <w:szCs w:val="24"/>
        </w:rPr>
      </w:pPr>
      <w:r w:rsidRPr="00273B31">
        <w:rPr>
          <w:sz w:val="24"/>
          <w:szCs w:val="24"/>
        </w:rPr>
        <w:t>Piedāvājuma grozījumi vai paziņojums par piedāvājuma atsaukšanu jāiesaiņo, jānoformē un jāiesniedz tāpat kā piedāvājums, attiecīgi norādot „Piedāvājuma grozīj</w:t>
      </w:r>
      <w:r w:rsidR="00EA6888">
        <w:rPr>
          <w:sz w:val="24"/>
          <w:szCs w:val="24"/>
        </w:rPr>
        <w:t>umi” vai „Piedāvājuma atsaukums”</w:t>
      </w:r>
      <w:r w:rsidRPr="00273B31">
        <w:rPr>
          <w:sz w:val="24"/>
          <w:szCs w:val="24"/>
        </w:rPr>
        <w:t>.</w:t>
      </w:r>
    </w:p>
    <w:p w:rsidR="00EA1926" w:rsidRPr="00F77498" w:rsidRDefault="00EA1926" w:rsidP="005D13E3">
      <w:pPr>
        <w:pStyle w:val="StyleStyle1Justified"/>
        <w:numPr>
          <w:ilvl w:val="1"/>
          <w:numId w:val="8"/>
        </w:numPr>
        <w:ind w:left="709" w:hanging="709"/>
        <w:rPr>
          <w:sz w:val="24"/>
          <w:szCs w:val="24"/>
        </w:rPr>
      </w:pPr>
      <w:r w:rsidRPr="00273B31">
        <w:rPr>
          <w:sz w:val="24"/>
          <w:szCs w:val="24"/>
        </w:rPr>
        <w:t xml:space="preserve">Tie piedāvājumi, kas iepirkumam tiks iesniegti pēc noteiktā termiņa, netiks pieņemti vai </w:t>
      </w:r>
      <w:r w:rsidRPr="00F77498">
        <w:rPr>
          <w:sz w:val="24"/>
          <w:szCs w:val="24"/>
        </w:rPr>
        <w:t xml:space="preserve">bez atvēršanas un reģistrēšanas tiks nodoti vai nosūtīti atpakaļ iesniedzējam. </w:t>
      </w:r>
    </w:p>
    <w:p w:rsidR="00F55669" w:rsidRPr="00F77498" w:rsidRDefault="00F55669" w:rsidP="00F55669">
      <w:pPr>
        <w:tabs>
          <w:tab w:val="left" w:pos="426"/>
        </w:tabs>
        <w:jc w:val="both"/>
      </w:pPr>
    </w:p>
    <w:p w:rsidR="008F1C55" w:rsidRPr="000E410D" w:rsidRDefault="00314AD7" w:rsidP="000E410D">
      <w:pPr>
        <w:pStyle w:val="ListParagraph"/>
        <w:numPr>
          <w:ilvl w:val="0"/>
          <w:numId w:val="13"/>
        </w:numPr>
        <w:suppressAutoHyphens w:val="0"/>
        <w:jc w:val="both"/>
        <w:rPr>
          <w:b/>
        </w:rPr>
      </w:pPr>
      <w:r w:rsidRPr="000E410D">
        <w:rPr>
          <w:b/>
        </w:rPr>
        <w:t>P</w:t>
      </w:r>
      <w:r w:rsidR="008F1C55" w:rsidRPr="000E410D">
        <w:rPr>
          <w:b/>
        </w:rPr>
        <w:t xml:space="preserve">retendentu izslēgšanas </w:t>
      </w:r>
      <w:r w:rsidR="00D9414E" w:rsidRPr="000E410D">
        <w:rPr>
          <w:b/>
        </w:rPr>
        <w:t xml:space="preserve">nosacījumi </w:t>
      </w:r>
    </w:p>
    <w:p w:rsidR="00620C5F" w:rsidRDefault="00D9414E" w:rsidP="005D13E3">
      <w:pPr>
        <w:numPr>
          <w:ilvl w:val="1"/>
          <w:numId w:val="13"/>
        </w:numPr>
        <w:tabs>
          <w:tab w:val="left" w:pos="426"/>
        </w:tabs>
        <w:jc w:val="both"/>
      </w:pPr>
      <w:r>
        <w:t xml:space="preserve"> Pasūtītājs izslēdz pretendentu no dalības iepirkuma procedūrā šādos gadījumos, ja:</w:t>
      </w:r>
    </w:p>
    <w:p w:rsidR="00D9414E" w:rsidRPr="00314AD7" w:rsidRDefault="00D9414E" w:rsidP="005D13E3">
      <w:pPr>
        <w:numPr>
          <w:ilvl w:val="2"/>
          <w:numId w:val="13"/>
        </w:numPr>
        <w:tabs>
          <w:tab w:val="left" w:pos="426"/>
        </w:tabs>
        <w:jc w:val="both"/>
        <w:rPr>
          <w:color w:val="000000"/>
        </w:rPr>
      </w:pPr>
      <w:r w:rsidRPr="00314AD7">
        <w:rPr>
          <w:color w:val="000000"/>
        </w:rPr>
        <w:t>ir konstatēts, ka pretendentam piedāvājumu iesniegšanas termiņa pēdējā dienā vai dienā, kad</w:t>
      </w:r>
      <w:r w:rsidRPr="00314AD7">
        <w:rPr>
          <w:color w:val="000000"/>
          <w:shd w:val="clear" w:color="auto" w:fill="F1F1F1"/>
        </w:rPr>
        <w:t xml:space="preserve"> </w:t>
      </w:r>
      <w:r w:rsidRPr="00314AD7">
        <w:rPr>
          <w:color w:val="000000"/>
        </w:rPr>
        <w:t>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w:t>
      </w:r>
      <w:r w:rsidRPr="00314AD7">
        <w:rPr>
          <w:rStyle w:val="apple-converted-space"/>
          <w:color w:val="000000"/>
        </w:rPr>
        <w:t> </w:t>
      </w:r>
      <w:r w:rsidRPr="00314AD7">
        <w:rPr>
          <w:i/>
          <w:iCs/>
          <w:color w:val="000000"/>
        </w:rPr>
        <w:t>euro</w:t>
      </w:r>
      <w:r w:rsidRPr="00314AD7">
        <w:rPr>
          <w:color w:val="000000"/>
        </w:rPr>
        <w:t>. Attiecībā uz Latvijā reģistrētiem un pastāvīgi dzīvojošiem pretendentiem sabiedrisko pakalpojumu sniedzējs ņem vērā informāciju, kas ievietota Ministru kabineta noteiktajā informācijas sistēmā Valsts ieņēmumu dienesta publiskās nodokļu parādnieku datubāzes administrēšanas sistēmas pēdējās datu aktualizācijas datumā;</w:t>
      </w:r>
    </w:p>
    <w:p w:rsidR="00D9414E" w:rsidRPr="009A63A3" w:rsidRDefault="00D9414E" w:rsidP="005D13E3">
      <w:pPr>
        <w:numPr>
          <w:ilvl w:val="2"/>
          <w:numId w:val="13"/>
        </w:numPr>
        <w:tabs>
          <w:tab w:val="left" w:pos="426"/>
        </w:tabs>
        <w:jc w:val="both"/>
        <w:rPr>
          <w:color w:val="000000"/>
        </w:rPr>
      </w:pPr>
      <w:r w:rsidRPr="00314AD7">
        <w:rPr>
          <w:color w:val="000000"/>
        </w:rPr>
        <w:t xml:space="preserve">ir pasludināts pretendenta maksātnespējas process, apturēta kandidāta vai pretendenta </w:t>
      </w:r>
      <w:r w:rsidRPr="009A63A3">
        <w:rPr>
          <w:color w:val="000000"/>
        </w:rPr>
        <w:t>saimnieciskā darbība vai kandidāts vai pretendents tiek likvidēts</w:t>
      </w:r>
      <w:r w:rsidR="00A02C2F" w:rsidRPr="009A63A3">
        <w:rPr>
          <w:color w:val="000000"/>
        </w:rPr>
        <w:t>.</w:t>
      </w:r>
    </w:p>
    <w:p w:rsidR="00A02C2F" w:rsidRPr="009A63A3" w:rsidRDefault="00A02C2F" w:rsidP="005D13E3">
      <w:pPr>
        <w:numPr>
          <w:ilvl w:val="2"/>
          <w:numId w:val="13"/>
        </w:numPr>
        <w:tabs>
          <w:tab w:val="left" w:pos="426"/>
        </w:tabs>
        <w:jc w:val="both"/>
        <w:rPr>
          <w:color w:val="000000"/>
        </w:rPr>
      </w:pPr>
      <w:r w:rsidRPr="009A63A3">
        <w:rPr>
          <w:color w:val="000000"/>
        </w:rPr>
        <w:t xml:space="preserve">Pasūtītājs </w:t>
      </w:r>
      <w:r w:rsidR="000E410D">
        <w:rPr>
          <w:color w:val="000000"/>
        </w:rPr>
        <w:t>5</w:t>
      </w:r>
      <w:r w:rsidRPr="009A63A3">
        <w:rPr>
          <w:color w:val="000000"/>
        </w:rPr>
        <w:t xml:space="preserve">.1.punktā izslēgšanas noteikumus pārbauda publiskajās datu bāzēs. Gadījumā, ja Pasūtītājs publiskajās datu bāzēs nevar iegūt </w:t>
      </w:r>
      <w:r w:rsidR="000E410D">
        <w:rPr>
          <w:color w:val="000000"/>
        </w:rPr>
        <w:t>5</w:t>
      </w:r>
      <w:r w:rsidRPr="009A63A3">
        <w:rPr>
          <w:color w:val="000000"/>
        </w:rPr>
        <w:t xml:space="preserve">.1.p. informāciju par pretendentu, tad Pasūtītājs pieprasa, lai pretendents 10 (desmit) dienu laikā iesniedz atbilstošas izziņas.  </w:t>
      </w:r>
    </w:p>
    <w:p w:rsidR="008849E4" w:rsidRPr="009A63A3" w:rsidRDefault="000E410D" w:rsidP="008849E4">
      <w:pPr>
        <w:tabs>
          <w:tab w:val="left" w:pos="426"/>
        </w:tabs>
        <w:contextualSpacing/>
        <w:jc w:val="both"/>
        <w:rPr>
          <w:color w:val="000000"/>
        </w:rPr>
      </w:pPr>
      <w:r>
        <w:rPr>
          <w:color w:val="000000"/>
        </w:rPr>
        <w:t>5</w:t>
      </w:r>
      <w:r w:rsidR="008849E4" w:rsidRPr="009A63A3">
        <w:rPr>
          <w:color w:val="000000"/>
        </w:rPr>
        <w:t>.1.4. Pretendentam,  ja tas ir reģistrēts ārvalstī vai ārvalstī ir tā pastāvīgā dzīvesvieta jāiesniedz:</w:t>
      </w:r>
    </w:p>
    <w:p w:rsidR="008849E4" w:rsidRPr="000E410D" w:rsidRDefault="008849E4" w:rsidP="000E410D">
      <w:pPr>
        <w:pStyle w:val="ListParagraph"/>
        <w:numPr>
          <w:ilvl w:val="3"/>
          <w:numId w:val="27"/>
        </w:numPr>
        <w:tabs>
          <w:tab w:val="left" w:pos="426"/>
        </w:tabs>
        <w:contextualSpacing/>
        <w:jc w:val="both"/>
        <w:rPr>
          <w:color w:val="000000"/>
        </w:rPr>
      </w:pPr>
      <w:r w:rsidRPr="000E410D">
        <w:rPr>
          <w:color w:val="000000"/>
        </w:rPr>
        <w:t xml:space="preserve"> ārvalsts kompetentas institūcijas izdotu izziņu, kas apliecina, ka pretendentam, nav pasludināts pretendenta maksātnespējas process, apturēta pretendenta saimnieciskā darbība vai pretendents tiek likvidēts;</w:t>
      </w:r>
    </w:p>
    <w:p w:rsidR="008849E4" w:rsidRPr="000E410D" w:rsidRDefault="000E410D" w:rsidP="000E410D">
      <w:pPr>
        <w:tabs>
          <w:tab w:val="left" w:pos="426"/>
        </w:tabs>
        <w:ind w:left="720"/>
        <w:contextualSpacing/>
        <w:jc w:val="both"/>
        <w:rPr>
          <w:color w:val="000000"/>
        </w:rPr>
      </w:pPr>
      <w:r>
        <w:rPr>
          <w:color w:val="000000"/>
        </w:rPr>
        <w:t>5.1.4.2.</w:t>
      </w:r>
      <w:r w:rsidR="008849E4" w:rsidRPr="000E410D">
        <w:rPr>
          <w:color w:val="000000"/>
        </w:rPr>
        <w:t xml:space="preserve"> ārvalsts kompetentas institūcijas izdotu izziņu, kas apliecina, ka pretendentam, </w:t>
      </w:r>
    </w:p>
    <w:p w:rsidR="008849E4" w:rsidRPr="009A63A3" w:rsidRDefault="008849E4" w:rsidP="008849E4">
      <w:pPr>
        <w:ind w:left="1418"/>
        <w:contextualSpacing/>
        <w:jc w:val="both"/>
        <w:rPr>
          <w:color w:val="000000"/>
        </w:rPr>
      </w:pPr>
      <w:r w:rsidRPr="009A63A3">
        <w:rPr>
          <w:color w:val="000000"/>
        </w:rPr>
        <w:t>ja tas ir reģistrēts ārvalstī vai ārvalstī ir tā pastāvīgā dzīvesvieta, attiecīgajā ārvalstī nav nodokļu parādu, tajā skaitā valsts sociālās apdrošināšanas obligāto iemaksu parādu, kas kopsummā pārsniedz 150 euro.</w:t>
      </w:r>
    </w:p>
    <w:p w:rsidR="0003440B" w:rsidRPr="009A63A3" w:rsidRDefault="000E410D" w:rsidP="00A01D5D">
      <w:pPr>
        <w:tabs>
          <w:tab w:val="left" w:pos="426"/>
        </w:tabs>
        <w:ind w:left="709" w:hanging="709"/>
        <w:jc w:val="both"/>
        <w:rPr>
          <w:color w:val="000000"/>
        </w:rPr>
      </w:pPr>
      <w:r>
        <w:rPr>
          <w:color w:val="000000"/>
        </w:rPr>
        <w:t>5</w:t>
      </w:r>
      <w:r w:rsidR="0003440B" w:rsidRPr="009A63A3">
        <w:rPr>
          <w:color w:val="000000"/>
        </w:rPr>
        <w:t xml:space="preserve">.2.     Ja pretendents vai personālsabiedrības biedrs (ja pretendents ir personālsabiedrība) atbilst šā </w:t>
      </w:r>
      <w:r w:rsidR="00A01D5D" w:rsidRPr="009A63A3">
        <w:rPr>
          <w:color w:val="000000"/>
        </w:rPr>
        <w:t xml:space="preserve">nolikumā </w:t>
      </w:r>
      <w:r>
        <w:rPr>
          <w:color w:val="000000"/>
        </w:rPr>
        <w:t>5</w:t>
      </w:r>
      <w:r w:rsidR="00A01D5D" w:rsidRPr="009A63A3">
        <w:rPr>
          <w:color w:val="000000"/>
        </w:rPr>
        <w:t>.1.2.p.</w:t>
      </w:r>
      <w:r w:rsidR="008849E4" w:rsidRPr="009A63A3">
        <w:rPr>
          <w:color w:val="000000"/>
        </w:rPr>
        <w:t xml:space="preserve">, </w:t>
      </w:r>
      <w:r>
        <w:rPr>
          <w:color w:val="000000"/>
        </w:rPr>
        <w:t>5</w:t>
      </w:r>
      <w:r w:rsidR="008849E4" w:rsidRPr="009A63A3">
        <w:rPr>
          <w:color w:val="000000"/>
        </w:rPr>
        <w:t>.1.4.1.p</w:t>
      </w:r>
      <w:r w:rsidR="00A01D5D" w:rsidRPr="009A63A3">
        <w:rPr>
          <w:color w:val="000000"/>
        </w:rPr>
        <w:t xml:space="preserve"> </w:t>
      </w:r>
      <w:r w:rsidR="0003440B" w:rsidRPr="009A63A3">
        <w:rPr>
          <w:color w:val="000000"/>
        </w:rPr>
        <w:t>minētajam izslēgšanas gadījumam, pretendents norāda to piedāvājumā un, ja tiek atzīts par tādu, kuram būtu piešķiramas</w:t>
      </w:r>
      <w:r w:rsidR="0003440B" w:rsidRPr="00314AD7">
        <w:rPr>
          <w:color w:val="000000"/>
        </w:rPr>
        <w:t xml:space="preserve"> līguma slēgšanas tiesības, iesniedz skaidrojumu un pierādījumus par nodarītā kaitējuma atlīdzināšanu vai noslēgto vienošanos par nodarītā kaitējuma atlīdzināšanu, sadarbošanos ar izmeklēšanas iestādēm un veiktajiem tehniskajiem, organizatoriskajiem vai </w:t>
      </w:r>
      <w:r w:rsidR="0003440B" w:rsidRPr="009A63A3">
        <w:rPr>
          <w:color w:val="000000"/>
        </w:rPr>
        <w:t>personālvadības pasākumiem, lai pierādītu savu uzticamību un novērstu tādu pašu un līdzīgu gadījumu atkārtošanos nākotnē.</w:t>
      </w:r>
    </w:p>
    <w:p w:rsidR="00A01D5D" w:rsidRPr="009A63A3" w:rsidRDefault="000E410D" w:rsidP="00A01D5D">
      <w:pPr>
        <w:tabs>
          <w:tab w:val="left" w:pos="709"/>
        </w:tabs>
        <w:ind w:left="709" w:hanging="709"/>
        <w:jc w:val="both"/>
        <w:rPr>
          <w:color w:val="000000"/>
        </w:rPr>
      </w:pPr>
      <w:r>
        <w:rPr>
          <w:color w:val="000000"/>
        </w:rPr>
        <w:t>5</w:t>
      </w:r>
      <w:r w:rsidR="00A01D5D" w:rsidRPr="009A63A3">
        <w:rPr>
          <w:color w:val="000000"/>
        </w:rPr>
        <w:t xml:space="preserve">.3.   Ja pretendents neiesniedz skaidrojumu un pierādījumus, pasūtītājs izslēdz pretendentu no dalības iepirkuma procedūrā kā atbilstošu šā nolikuma </w:t>
      </w:r>
      <w:r w:rsidR="00A01D5D" w:rsidRPr="009A63A3">
        <w:rPr>
          <w:rStyle w:val="apple-converted-space"/>
          <w:color w:val="000000"/>
        </w:rPr>
        <w:t> </w:t>
      </w:r>
      <w:r>
        <w:rPr>
          <w:color w:val="000000"/>
        </w:rPr>
        <w:t>5</w:t>
      </w:r>
      <w:r w:rsidR="00A01D5D" w:rsidRPr="009A63A3">
        <w:rPr>
          <w:color w:val="000000"/>
        </w:rPr>
        <w:t>.1.2.</w:t>
      </w:r>
      <w:r w:rsidR="008849E4" w:rsidRPr="009A63A3">
        <w:rPr>
          <w:color w:val="000000"/>
        </w:rPr>
        <w:t xml:space="preserve">., </w:t>
      </w:r>
      <w:r>
        <w:rPr>
          <w:color w:val="000000"/>
        </w:rPr>
        <w:t>5</w:t>
      </w:r>
      <w:r w:rsidR="008849E4" w:rsidRPr="009A63A3">
        <w:rPr>
          <w:color w:val="000000"/>
        </w:rPr>
        <w:t>.1.4.1.p</w:t>
      </w:r>
      <w:r w:rsidR="00A01D5D" w:rsidRPr="009A63A3">
        <w:rPr>
          <w:color w:val="000000"/>
        </w:rPr>
        <w:t xml:space="preserve"> punktā minētajam izslēgšanas gadījumam.</w:t>
      </w:r>
    </w:p>
    <w:p w:rsidR="00D9414E" w:rsidRPr="00314AD7" w:rsidRDefault="00745109" w:rsidP="00A01D5D">
      <w:pPr>
        <w:tabs>
          <w:tab w:val="left" w:pos="426"/>
        </w:tabs>
        <w:ind w:left="709" w:hanging="709"/>
        <w:jc w:val="both"/>
        <w:rPr>
          <w:color w:val="000000"/>
        </w:rPr>
      </w:pPr>
      <w:r>
        <w:rPr>
          <w:color w:val="000000"/>
        </w:rPr>
        <w:lastRenderedPageBreak/>
        <w:t>5</w:t>
      </w:r>
      <w:r w:rsidR="00A01D5D" w:rsidRPr="009A63A3">
        <w:rPr>
          <w:color w:val="000000"/>
        </w:rPr>
        <w:t xml:space="preserve">.4. </w:t>
      </w:r>
      <w:r w:rsidR="00314AD7" w:rsidRPr="009A63A3">
        <w:rPr>
          <w:color w:val="000000"/>
        </w:rPr>
        <w:t xml:space="preserve"> </w:t>
      </w:r>
      <w:r w:rsidR="00A01D5D" w:rsidRPr="009A63A3">
        <w:rPr>
          <w:color w:val="000000"/>
        </w:rPr>
        <w:t>Pasūtītājs</w:t>
      </w:r>
      <w:r w:rsidR="00314AD7" w:rsidRPr="009A63A3">
        <w:rPr>
          <w:color w:val="000000"/>
        </w:rPr>
        <w:t xml:space="preserve"> </w:t>
      </w:r>
      <w:r w:rsidR="00A01D5D" w:rsidRPr="009A63A3">
        <w:rPr>
          <w:color w:val="000000"/>
        </w:rPr>
        <w:t xml:space="preserve"> izvērtē </w:t>
      </w:r>
      <w:r w:rsidR="00314AD7" w:rsidRPr="009A63A3">
        <w:rPr>
          <w:color w:val="000000"/>
        </w:rPr>
        <w:t xml:space="preserve"> </w:t>
      </w:r>
      <w:r w:rsidR="00A01D5D" w:rsidRPr="009A63A3">
        <w:rPr>
          <w:color w:val="000000"/>
        </w:rPr>
        <w:t>pretendenta</w:t>
      </w:r>
      <w:r w:rsidR="00314AD7" w:rsidRPr="009A63A3">
        <w:rPr>
          <w:color w:val="000000"/>
        </w:rPr>
        <w:t xml:space="preserve"> </w:t>
      </w:r>
      <w:r w:rsidR="00A01D5D" w:rsidRPr="009A63A3">
        <w:rPr>
          <w:color w:val="000000"/>
        </w:rPr>
        <w:t xml:space="preserve"> vai personālsabiedrības biedra (</w:t>
      </w:r>
      <w:r w:rsidR="00371B6D" w:rsidRPr="009A63A3">
        <w:rPr>
          <w:color w:val="000000"/>
        </w:rPr>
        <w:t xml:space="preserve">ja </w:t>
      </w:r>
      <w:r w:rsidR="00A01D5D" w:rsidRPr="009A63A3">
        <w:rPr>
          <w:color w:val="000000"/>
        </w:rPr>
        <w:t>pretendents ir personālsabiedrība) veiktos pasākumus un to pierādījumus, ņemot vērā noziedzīga nodarījuma vai pārkāpuma smagumu un konkrētos apstākļus. Pasūtītājs var prasīt attiecīgā noziedzīgā nodarījuma vai pārkāpuma jomā kompetentajai institūcijai atzinumu par pretendenta veikto pasākumu pietiekamību uzticamības atjaunošanai un tādu pašu</w:t>
      </w:r>
      <w:r w:rsidR="00A01D5D" w:rsidRPr="00314AD7">
        <w:rPr>
          <w:color w:val="000000"/>
        </w:rPr>
        <w:t xml:space="preserve"> un līdzīgu gadījumu novēršanai nākotnē. Atzinumu nepieprasa, ja </w:t>
      </w:r>
      <w:r w:rsidR="00371B6D" w:rsidRPr="00314AD7">
        <w:rPr>
          <w:color w:val="000000"/>
        </w:rPr>
        <w:t>pasūtītājam</w:t>
      </w:r>
      <w:r w:rsidR="00A01D5D" w:rsidRPr="00314AD7">
        <w:rPr>
          <w:color w:val="000000"/>
        </w:rPr>
        <w:t xml:space="preserve"> ir pieejams vai pretendents ir iesniedzis attiecīgā noziedzīgā nodarījuma vai pārkāpuma jomā kompetentās institūcijas atzinumu par konkrētā pretendenta veikto pasākumu pietiekamību uzticamības atjaunošanai un tādu pašu un līdzīgu gadījumu novēršanai nākotnē.</w:t>
      </w:r>
    </w:p>
    <w:p w:rsidR="00371B6D" w:rsidRPr="009A63A3" w:rsidRDefault="00745109" w:rsidP="00371B6D">
      <w:pPr>
        <w:tabs>
          <w:tab w:val="left" w:pos="709"/>
        </w:tabs>
        <w:ind w:left="709" w:hanging="709"/>
        <w:jc w:val="both"/>
        <w:rPr>
          <w:color w:val="000000"/>
        </w:rPr>
      </w:pPr>
      <w:r>
        <w:rPr>
          <w:color w:val="000000"/>
        </w:rPr>
        <w:t>5</w:t>
      </w:r>
      <w:r w:rsidR="00371B6D" w:rsidRPr="00314AD7">
        <w:rPr>
          <w:color w:val="000000"/>
        </w:rPr>
        <w:t xml:space="preserve">.5.    Ja Pasūtītājs veiktos pasākumus uzskata par pietiekamiem uzticamības atjaunošanai un tādu pašu un </w:t>
      </w:r>
      <w:r w:rsidR="00371B6D" w:rsidRPr="009A63A3">
        <w:rPr>
          <w:color w:val="000000"/>
        </w:rPr>
        <w:t>līdzīgu gadījumu novēršanai nākotnē, tas pieņem lēmumu neizslēgt attiecīgo pretendentu no dalības iepirkuma procedūrā. Ja veiktie pasākumi ir nepietiekami, pasūtītājs pieņem lēmumu izslēgt pretendentu no turpmākās dalības iepirkuma procedūrā.</w:t>
      </w:r>
    </w:p>
    <w:p w:rsidR="00D9414E" w:rsidRPr="009A63A3" w:rsidRDefault="00745109" w:rsidP="00371B6D">
      <w:pPr>
        <w:ind w:left="709" w:hanging="709"/>
        <w:jc w:val="both"/>
        <w:rPr>
          <w:color w:val="000000"/>
        </w:rPr>
      </w:pPr>
      <w:r>
        <w:rPr>
          <w:color w:val="000000"/>
        </w:rPr>
        <w:t>5</w:t>
      </w:r>
      <w:r w:rsidR="00371B6D" w:rsidRPr="009A63A3">
        <w:rPr>
          <w:color w:val="000000"/>
        </w:rPr>
        <w:t xml:space="preserve">.6.   </w:t>
      </w:r>
      <w:r w:rsidR="008849E4" w:rsidRPr="009A63A3">
        <w:rPr>
          <w:color w:val="000000"/>
        </w:rPr>
        <w:t xml:space="preserve"> Pasūtītājs  pieņem  pretendenta, katra </w:t>
      </w:r>
      <w:r w:rsidR="007902E1">
        <w:rPr>
          <w:color w:val="000000"/>
        </w:rPr>
        <w:t>Pretendent</w:t>
      </w:r>
      <w:r w:rsidR="008849E4" w:rsidRPr="009A63A3">
        <w:rPr>
          <w:color w:val="000000"/>
        </w:rPr>
        <w:t xml:space="preserve">u apvienības dalībnieka, katras personas, uz kuras iespējām pretendents balstās, lai apliecinātu, ka tā kvalifikācija atbilst paziņojumā par līgumu vai iepirkuma procedūras dokumentos noteiktajām prasībām, kā arī katra  norādīta apakšuzņēmēja, kura veicamo būvdarbu vai sniedzamo pakalpojumu vērtība ir vismaz 10% no pakalpojumu līguma vērtības  iesniegtais  Eiropas  vienotais iepirkuma procedūras dokuments, vērtējot tā saturu tiktāl, ciktāl tas nepieciešams, lai apliecinātu saskaņā ar nolikuma nosacījumiem  izvirzītās kvalifikācijas prasības un izslēgšanas noteikumus.   Šis dokuments ir pieejams aizpildīšanai - Eiropas vienotais iepirkuma dokuments pieejams Eiropas Komisijas mājaslapā: </w:t>
      </w:r>
      <w:hyperlink r:id="rId11" w:history="1">
        <w:r w:rsidR="008849E4" w:rsidRPr="009A63A3">
          <w:rPr>
            <w:rStyle w:val="Hyperlink"/>
            <w:color w:val="000000"/>
          </w:rPr>
          <w:t>https://ec.europa.eu/growth/tools-databases/espd</w:t>
        </w:r>
      </w:hyperlink>
      <w:r w:rsidR="008849E4" w:rsidRPr="009A63A3">
        <w:rPr>
          <w:color w:val="000000"/>
        </w:rPr>
        <w:t xml:space="preserve">, kā arī </w:t>
      </w:r>
      <w:r w:rsidR="008849E4" w:rsidRPr="009A63A3">
        <w:rPr>
          <w:i/>
          <w:iCs/>
          <w:color w:val="000000"/>
        </w:rPr>
        <w:t xml:space="preserve">word </w:t>
      </w:r>
      <w:r w:rsidR="008849E4" w:rsidRPr="009A63A3">
        <w:rPr>
          <w:color w:val="000000"/>
        </w:rPr>
        <w:t>formātā Iepirkumu uzraudzības biroja mājaslapā.’’</w:t>
      </w:r>
    </w:p>
    <w:p w:rsidR="00D9414E" w:rsidRPr="009A63A3" w:rsidRDefault="00D9414E" w:rsidP="00D9414E">
      <w:pPr>
        <w:tabs>
          <w:tab w:val="left" w:pos="426"/>
        </w:tabs>
        <w:jc w:val="both"/>
        <w:rPr>
          <w:color w:val="000000"/>
        </w:rPr>
      </w:pPr>
    </w:p>
    <w:p w:rsidR="00F55669" w:rsidRPr="00F77498" w:rsidRDefault="00F55669" w:rsidP="005D13E3">
      <w:pPr>
        <w:numPr>
          <w:ilvl w:val="0"/>
          <w:numId w:val="13"/>
        </w:numPr>
        <w:rPr>
          <w:b/>
        </w:rPr>
      </w:pPr>
      <w:r w:rsidRPr="00F77498">
        <w:rPr>
          <w:b/>
        </w:rPr>
        <w:t xml:space="preserve">Atlases dokumenti </w:t>
      </w:r>
    </w:p>
    <w:p w:rsidR="00F77498" w:rsidRDefault="00F55669" w:rsidP="001C69CC">
      <w:pPr>
        <w:ind w:firstLine="567"/>
      </w:pPr>
      <w:r w:rsidRPr="00F77498">
        <w:rPr>
          <w:u w:val="single"/>
        </w:rPr>
        <w:t xml:space="preserve">Pretendentam jāiesniedz </w:t>
      </w:r>
      <w:r w:rsidRPr="00F77498">
        <w:t>:</w:t>
      </w:r>
    </w:p>
    <w:p w:rsidR="00F77498" w:rsidRDefault="00745109" w:rsidP="001C69CC">
      <w:pPr>
        <w:ind w:firstLine="567"/>
        <w:jc w:val="both"/>
      </w:pPr>
      <w:r>
        <w:t>6</w:t>
      </w:r>
      <w:r w:rsidR="006B0495">
        <w:t>.1.</w:t>
      </w:r>
      <w:r w:rsidR="00314AD7">
        <w:t xml:space="preserve">    </w:t>
      </w:r>
      <w:r w:rsidR="00FE334C" w:rsidRPr="00F77498">
        <w:t>Latvijas Republikas Uzņēmumu reģistra vai līdzvērtīgas iestādes citā valstī izsniegta izziņas  kopija (pēc nepieciešamības Pasūtītājs it tiesīgs pieprasīt uzradīt oriģinālu vai iesniegt apliecinātu kopiju) par pretendenta paraksta</w:t>
      </w:r>
      <w:r w:rsidR="00FE334C" w:rsidRPr="00273B31">
        <w:t xml:space="preserve"> tiesībām parakstīt iesniegto piedāvājumu un slēgt iepirkuma līgumu.</w:t>
      </w:r>
    </w:p>
    <w:p w:rsidR="006B0495" w:rsidRDefault="00745109" w:rsidP="001C69CC">
      <w:pPr>
        <w:ind w:firstLine="567"/>
        <w:jc w:val="both"/>
        <w:rPr>
          <w:color w:val="000000"/>
        </w:rPr>
      </w:pPr>
      <w:r>
        <w:t>6</w:t>
      </w:r>
      <w:r w:rsidR="006B0495">
        <w:t xml:space="preserve">.2. </w:t>
      </w:r>
      <w:r w:rsidR="00314AD7">
        <w:t xml:space="preserve">   </w:t>
      </w:r>
      <w:r w:rsidR="00FE334C" w:rsidRPr="00F77498">
        <w:t xml:space="preserve">Rakstiska pilnvaras kopija (pēc nepieciešamības Pasūtītājs it tiesīgs pieprasīt uzradīt oriģinālu vai iesniegt apliecinātu kopiju) piedāvājumu parakstījušai personai uzņemties saistības pretendenta vārdā, ja piedāvājumu ir parakstījusi persona, kurai nav Latvijas Republikas Uzņēmumu reģistra vai līdzvērtīgas iestādes citā valstī izsniegta izziņa par pretendenta paraksta </w:t>
      </w:r>
      <w:r w:rsidR="00FE334C" w:rsidRPr="0028637B">
        <w:rPr>
          <w:color w:val="000000"/>
        </w:rPr>
        <w:t>tiesībām.</w:t>
      </w:r>
    </w:p>
    <w:p w:rsidR="001C69CC" w:rsidRPr="00283C1B" w:rsidRDefault="00745109" w:rsidP="001C69CC">
      <w:pPr>
        <w:ind w:firstLine="567"/>
        <w:jc w:val="both"/>
        <w:rPr>
          <w:color w:val="000000" w:themeColor="text1"/>
        </w:rPr>
      </w:pPr>
      <w:r>
        <w:rPr>
          <w:color w:val="000000"/>
        </w:rPr>
        <w:t>6</w:t>
      </w:r>
      <w:r w:rsidR="001C69CC">
        <w:rPr>
          <w:color w:val="000000"/>
        </w:rPr>
        <w:t xml:space="preserve">.3. </w:t>
      </w:r>
      <w:r w:rsidR="001C69CC" w:rsidRPr="00243990">
        <w:t xml:space="preserve">Pretendenta rakstisks apliecinājums, ka viņš ir iepazinies un piekrīt līguma projekta noteikumiem. (Nolikuma </w:t>
      </w:r>
      <w:r w:rsidR="001C69CC" w:rsidRPr="00283C1B">
        <w:rPr>
          <w:color w:val="000000" w:themeColor="text1"/>
        </w:rPr>
        <w:t>Pielikums Nr.</w:t>
      </w:r>
      <w:r w:rsidR="00C22FC2" w:rsidRPr="00283C1B">
        <w:rPr>
          <w:color w:val="000000" w:themeColor="text1"/>
        </w:rPr>
        <w:t>3</w:t>
      </w:r>
      <w:r w:rsidR="001C69CC" w:rsidRPr="00283C1B">
        <w:rPr>
          <w:color w:val="000000" w:themeColor="text1"/>
        </w:rPr>
        <w:t>).</w:t>
      </w:r>
    </w:p>
    <w:p w:rsidR="0006317F" w:rsidRDefault="00745109" w:rsidP="001C69CC">
      <w:pPr>
        <w:ind w:firstLine="567"/>
        <w:jc w:val="both"/>
      </w:pPr>
      <w:r>
        <w:rPr>
          <w:color w:val="000000" w:themeColor="text1"/>
        </w:rPr>
        <w:t>6</w:t>
      </w:r>
      <w:r w:rsidR="006B0495" w:rsidRPr="00283C1B">
        <w:rPr>
          <w:color w:val="000000" w:themeColor="text1"/>
        </w:rPr>
        <w:t xml:space="preserve">.3. </w:t>
      </w:r>
      <w:r w:rsidR="00314AD7" w:rsidRPr="00283C1B">
        <w:rPr>
          <w:color w:val="000000" w:themeColor="text1"/>
        </w:rPr>
        <w:t xml:space="preserve">   </w:t>
      </w:r>
      <w:r w:rsidR="00737D94" w:rsidRPr="00283C1B">
        <w:rPr>
          <w:color w:val="000000" w:themeColor="text1"/>
        </w:rPr>
        <w:t>Ne mazāk kā divus</w:t>
      </w:r>
      <w:r w:rsidR="001C69CC" w:rsidRPr="00283C1B">
        <w:rPr>
          <w:color w:val="000000" w:themeColor="text1"/>
        </w:rPr>
        <w:t xml:space="preserve"> Pasūtītājam adresētas</w:t>
      </w:r>
      <w:r w:rsidR="001C69CC" w:rsidRPr="00637682">
        <w:t xml:space="preserve"> atsauksmes, kuras izsniegtas ne vēlāk kā </w:t>
      </w:r>
      <w:r w:rsidR="001C69CC">
        <w:t>12</w:t>
      </w:r>
      <w:r w:rsidR="001C69CC" w:rsidRPr="00637682">
        <w:t xml:space="preserve"> mēnešus pirms piedāvājuma iesniegšanas no tādiem klientiem, kuru apdrošināto personu skaits, izmantojot Pretendenta veselības apdrošināšanas pakalpojumus, pārsniedz </w:t>
      </w:r>
      <w:r w:rsidR="001C69CC">
        <w:t>250</w:t>
      </w:r>
      <w:r w:rsidR="001C69CC" w:rsidRPr="00637682">
        <w:t xml:space="preserve"> </w:t>
      </w:r>
      <w:r w:rsidR="001C69CC">
        <w:t>(divi simti piecdesmit</w:t>
      </w:r>
      <w:r w:rsidR="001C69CC" w:rsidRPr="00637682">
        <w:t>) no iepriekšējiem pasūtītājiem par līdzīgu pakalpojumu sniegšanu.</w:t>
      </w:r>
    </w:p>
    <w:p w:rsidR="009E4BEC" w:rsidRPr="00DE3458" w:rsidRDefault="00745109" w:rsidP="001C69CC">
      <w:pPr>
        <w:pStyle w:val="StyleStyle1Justified"/>
        <w:numPr>
          <w:ilvl w:val="0"/>
          <w:numId w:val="0"/>
        </w:numPr>
        <w:ind w:firstLine="567"/>
        <w:rPr>
          <w:sz w:val="24"/>
          <w:szCs w:val="24"/>
        </w:rPr>
      </w:pPr>
      <w:r>
        <w:rPr>
          <w:sz w:val="24"/>
          <w:szCs w:val="24"/>
        </w:rPr>
        <w:t>6</w:t>
      </w:r>
      <w:r w:rsidR="00DE3458">
        <w:rPr>
          <w:sz w:val="24"/>
          <w:szCs w:val="24"/>
        </w:rPr>
        <w:t>.</w:t>
      </w:r>
      <w:r w:rsidR="001C69CC">
        <w:rPr>
          <w:sz w:val="24"/>
          <w:szCs w:val="24"/>
        </w:rPr>
        <w:t>4. J</w:t>
      </w:r>
      <w:r w:rsidR="00F55669" w:rsidRPr="00DE3458">
        <w:rPr>
          <w:sz w:val="24"/>
          <w:szCs w:val="24"/>
        </w:rPr>
        <w:t xml:space="preserve">a piedāvājumu iesniedz </w:t>
      </w:r>
      <w:r w:rsidR="007902E1">
        <w:rPr>
          <w:sz w:val="24"/>
          <w:szCs w:val="24"/>
        </w:rPr>
        <w:t>Pretendent</w:t>
      </w:r>
      <w:r w:rsidR="00F55669" w:rsidRPr="00DE3458">
        <w:rPr>
          <w:sz w:val="24"/>
          <w:szCs w:val="24"/>
        </w:rPr>
        <w:t xml:space="preserve">u apvienība, iesniedzamo dokumentu paketei  jāpievieno sadarbības līgumu, kurā noteikts, ka visi </w:t>
      </w:r>
      <w:r w:rsidR="007902E1">
        <w:rPr>
          <w:sz w:val="24"/>
          <w:szCs w:val="24"/>
        </w:rPr>
        <w:t>Pretendent</w:t>
      </w:r>
      <w:r w:rsidR="00F55669" w:rsidRPr="00DE3458">
        <w:rPr>
          <w:sz w:val="24"/>
          <w:szCs w:val="24"/>
        </w:rPr>
        <w:t xml:space="preserve">u apvienības dalībnieki kopā un atsevišķi ir atbildīgi par līguma izpildi un pilnvara galvenajam dalībniekam pārstāvēt </w:t>
      </w:r>
      <w:r w:rsidR="007902E1">
        <w:rPr>
          <w:sz w:val="24"/>
          <w:szCs w:val="24"/>
        </w:rPr>
        <w:t>Pretendent</w:t>
      </w:r>
      <w:r w:rsidR="00F55669" w:rsidRPr="00DE3458">
        <w:rPr>
          <w:sz w:val="24"/>
          <w:szCs w:val="24"/>
        </w:rPr>
        <w:t xml:space="preserve">u apvienību </w:t>
      </w:r>
      <w:r w:rsidR="0018604D" w:rsidRPr="00DE3458">
        <w:rPr>
          <w:sz w:val="24"/>
          <w:szCs w:val="24"/>
        </w:rPr>
        <w:t>atklātajā konkurs</w:t>
      </w:r>
      <w:r w:rsidR="00F55669" w:rsidRPr="00DE3458">
        <w:rPr>
          <w:sz w:val="24"/>
          <w:szCs w:val="24"/>
        </w:rPr>
        <w:t xml:space="preserve">ā un dalībnieku vārdā parakstīt piedāvājuma dokumentus. Sadarbības līgumā obligāti ir jābūt fiksētam, kādas juridiskās un/vai fiziskās personas ir apvienojušās </w:t>
      </w:r>
      <w:r w:rsidR="007902E1">
        <w:rPr>
          <w:sz w:val="24"/>
          <w:szCs w:val="24"/>
        </w:rPr>
        <w:t>Pretendent</w:t>
      </w:r>
      <w:r w:rsidR="00F55669" w:rsidRPr="00DE3458">
        <w:rPr>
          <w:sz w:val="24"/>
          <w:szCs w:val="24"/>
        </w:rPr>
        <w:t xml:space="preserve">u apvienībā, katra </w:t>
      </w:r>
      <w:r w:rsidR="007902E1">
        <w:rPr>
          <w:sz w:val="24"/>
          <w:szCs w:val="24"/>
        </w:rPr>
        <w:t>Pretendent</w:t>
      </w:r>
      <w:r w:rsidR="00F55669" w:rsidRPr="00DE3458">
        <w:rPr>
          <w:sz w:val="24"/>
          <w:szCs w:val="24"/>
        </w:rPr>
        <w:t xml:space="preserve">u apvienības dalībnieka veicamo darbu apjomam, apliecinājumam, ka gadījumā, ja </w:t>
      </w:r>
      <w:r w:rsidR="007902E1">
        <w:rPr>
          <w:sz w:val="24"/>
          <w:szCs w:val="24"/>
        </w:rPr>
        <w:t>Pretendent</w:t>
      </w:r>
      <w:r w:rsidR="00F55669" w:rsidRPr="00DE3458">
        <w:rPr>
          <w:sz w:val="24"/>
          <w:szCs w:val="24"/>
        </w:rPr>
        <w:t xml:space="preserve">u apvienība tiks noteikta par </w:t>
      </w:r>
      <w:r w:rsidR="00EC2985" w:rsidRPr="00DE3458">
        <w:rPr>
          <w:sz w:val="24"/>
          <w:szCs w:val="24"/>
        </w:rPr>
        <w:t xml:space="preserve">iepirkuma procedūras </w:t>
      </w:r>
      <w:r w:rsidR="00F55669" w:rsidRPr="00DE3458">
        <w:rPr>
          <w:sz w:val="24"/>
          <w:szCs w:val="24"/>
        </w:rPr>
        <w:t xml:space="preserve">uzvarētāju, </w:t>
      </w:r>
      <w:r w:rsidR="007902E1">
        <w:rPr>
          <w:sz w:val="24"/>
          <w:szCs w:val="24"/>
        </w:rPr>
        <w:t>Pretendent</w:t>
      </w:r>
      <w:r w:rsidR="00F55669" w:rsidRPr="00DE3458">
        <w:rPr>
          <w:sz w:val="24"/>
          <w:szCs w:val="24"/>
        </w:rPr>
        <w:t>u apvienība normatīvajos aktos</w:t>
      </w:r>
      <w:r w:rsidR="00EC2985" w:rsidRPr="00DE3458">
        <w:rPr>
          <w:sz w:val="24"/>
          <w:szCs w:val="24"/>
        </w:rPr>
        <w:t xml:space="preserve">  </w:t>
      </w:r>
      <w:r w:rsidR="00F55669" w:rsidRPr="00DE3458">
        <w:rPr>
          <w:sz w:val="24"/>
          <w:szCs w:val="24"/>
        </w:rPr>
        <w:t>noteiktajā kārtībā reģistrēs pilnsabiedrību ar pilnu atbildību katram no biedriem.</w:t>
      </w:r>
      <w:r w:rsidR="00EC2985" w:rsidRPr="00DE3458">
        <w:rPr>
          <w:sz w:val="24"/>
          <w:szCs w:val="24"/>
        </w:rPr>
        <w:t xml:space="preserve"> </w:t>
      </w:r>
    </w:p>
    <w:p w:rsidR="009E4BEC" w:rsidRPr="00273B31" w:rsidRDefault="009E4BEC" w:rsidP="009E4BEC">
      <w:pPr>
        <w:pStyle w:val="StyleStyle1Justified"/>
        <w:numPr>
          <w:ilvl w:val="0"/>
          <w:numId w:val="0"/>
        </w:numPr>
        <w:suppressAutoHyphens w:val="0"/>
      </w:pPr>
    </w:p>
    <w:p w:rsidR="00F55669" w:rsidRPr="00745109" w:rsidRDefault="00F55669" w:rsidP="00745109">
      <w:pPr>
        <w:pStyle w:val="ListParagraph"/>
        <w:numPr>
          <w:ilvl w:val="0"/>
          <w:numId w:val="13"/>
        </w:numPr>
        <w:rPr>
          <w:b/>
        </w:rPr>
      </w:pPr>
      <w:r w:rsidRPr="00745109">
        <w:rPr>
          <w:b/>
        </w:rPr>
        <w:lastRenderedPageBreak/>
        <w:t xml:space="preserve">Tehniskais piedāvājums </w:t>
      </w:r>
    </w:p>
    <w:p w:rsidR="00F55669" w:rsidRPr="00243990" w:rsidRDefault="00745109" w:rsidP="006441CB">
      <w:pPr>
        <w:pStyle w:val="StyleStyle1Justified"/>
        <w:numPr>
          <w:ilvl w:val="0"/>
          <w:numId w:val="0"/>
        </w:numPr>
        <w:contextualSpacing/>
        <w:rPr>
          <w:sz w:val="24"/>
          <w:szCs w:val="24"/>
        </w:rPr>
      </w:pPr>
      <w:r>
        <w:rPr>
          <w:sz w:val="24"/>
          <w:szCs w:val="24"/>
        </w:rPr>
        <w:t>7</w:t>
      </w:r>
      <w:r w:rsidR="006441CB">
        <w:rPr>
          <w:sz w:val="24"/>
          <w:szCs w:val="24"/>
        </w:rPr>
        <w:t xml:space="preserve">.1. </w:t>
      </w:r>
      <w:r w:rsidR="00F55669" w:rsidRPr="00243990">
        <w:rPr>
          <w:sz w:val="24"/>
          <w:szCs w:val="24"/>
        </w:rPr>
        <w:t xml:space="preserve">Tehnisko piedāvājumu atbilstoši tehniskās specifikācijas norādītajām prasībām (Nolikuma </w:t>
      </w:r>
      <w:r w:rsidR="00F55669" w:rsidRPr="00283C1B">
        <w:rPr>
          <w:color w:val="000000" w:themeColor="text1"/>
          <w:sz w:val="24"/>
          <w:szCs w:val="24"/>
        </w:rPr>
        <w:t>Pielikums Nr.</w:t>
      </w:r>
      <w:r w:rsidR="00C22FC2" w:rsidRPr="00283C1B">
        <w:rPr>
          <w:color w:val="000000" w:themeColor="text1"/>
          <w:sz w:val="24"/>
          <w:szCs w:val="24"/>
        </w:rPr>
        <w:t>1</w:t>
      </w:r>
      <w:r w:rsidR="00F55669" w:rsidRPr="00283C1B">
        <w:rPr>
          <w:color w:val="000000" w:themeColor="text1"/>
          <w:sz w:val="24"/>
          <w:szCs w:val="24"/>
        </w:rPr>
        <w:t xml:space="preserve">). </w:t>
      </w:r>
      <w:r w:rsidR="009E404A" w:rsidRPr="00283C1B">
        <w:rPr>
          <w:color w:val="000000" w:themeColor="text1"/>
          <w:spacing w:val="-2"/>
          <w:sz w:val="24"/>
          <w:szCs w:val="24"/>
        </w:rPr>
        <w:t>Pretendenta</w:t>
      </w:r>
      <w:r w:rsidR="009E404A" w:rsidRPr="009E404A">
        <w:rPr>
          <w:spacing w:val="-2"/>
          <w:sz w:val="24"/>
          <w:szCs w:val="24"/>
        </w:rPr>
        <w:t xml:space="preserve"> tehniskajam piedāvājumam jāpievieno piedāvāto </w:t>
      </w:r>
      <w:r w:rsidR="00D4389D">
        <w:rPr>
          <w:spacing w:val="-2"/>
          <w:sz w:val="24"/>
          <w:szCs w:val="24"/>
        </w:rPr>
        <w:t>programmu</w:t>
      </w:r>
      <w:r w:rsidR="009E404A" w:rsidRPr="009E404A">
        <w:rPr>
          <w:spacing w:val="-2"/>
          <w:sz w:val="24"/>
          <w:szCs w:val="24"/>
        </w:rPr>
        <w:t xml:space="preserve"> apraksts</w:t>
      </w:r>
      <w:r w:rsidR="009E404A">
        <w:rPr>
          <w:spacing w:val="-2"/>
          <w:sz w:val="24"/>
          <w:szCs w:val="24"/>
        </w:rPr>
        <w:t>.</w:t>
      </w:r>
    </w:p>
    <w:p w:rsidR="00F55669" w:rsidRPr="00243990" w:rsidRDefault="00F55669" w:rsidP="00745109">
      <w:pPr>
        <w:pStyle w:val="StyleStyle1Justified"/>
        <w:numPr>
          <w:ilvl w:val="1"/>
          <w:numId w:val="13"/>
        </w:numPr>
        <w:contextualSpacing/>
        <w:rPr>
          <w:sz w:val="24"/>
          <w:szCs w:val="24"/>
        </w:rPr>
      </w:pPr>
      <w:r w:rsidRPr="00243990">
        <w:rPr>
          <w:sz w:val="24"/>
          <w:szCs w:val="24"/>
        </w:rPr>
        <w:t>Tehnisko piedāvājumu jānoformē uz Pretendenta veidlapas un tajā jāiekļauj:</w:t>
      </w:r>
    </w:p>
    <w:p w:rsidR="00F55669" w:rsidRPr="00243990" w:rsidRDefault="00F4480E" w:rsidP="00745109">
      <w:pPr>
        <w:pStyle w:val="StyleStyle1Justified"/>
        <w:numPr>
          <w:ilvl w:val="2"/>
          <w:numId w:val="13"/>
        </w:numPr>
        <w:ind w:left="0" w:firstLine="567"/>
        <w:contextualSpacing/>
        <w:rPr>
          <w:sz w:val="24"/>
          <w:szCs w:val="24"/>
        </w:rPr>
      </w:pPr>
      <w:r w:rsidRPr="00243990">
        <w:rPr>
          <w:sz w:val="24"/>
          <w:szCs w:val="24"/>
        </w:rPr>
        <w:t>Iepirkum</w:t>
      </w:r>
      <w:r w:rsidR="00F55669" w:rsidRPr="00243990">
        <w:rPr>
          <w:sz w:val="24"/>
          <w:szCs w:val="24"/>
        </w:rPr>
        <w:t>a nosaukumu un identifikācijas numuru;</w:t>
      </w:r>
    </w:p>
    <w:p w:rsidR="00F55669" w:rsidRPr="00243990" w:rsidRDefault="007A6DCC" w:rsidP="00745109">
      <w:pPr>
        <w:pStyle w:val="StyleStyle1Justified"/>
        <w:numPr>
          <w:ilvl w:val="2"/>
          <w:numId w:val="13"/>
        </w:numPr>
        <w:ind w:left="0" w:firstLine="567"/>
        <w:contextualSpacing/>
        <w:rPr>
          <w:sz w:val="24"/>
          <w:szCs w:val="24"/>
        </w:rPr>
      </w:pPr>
      <w:r w:rsidRPr="00243990">
        <w:rPr>
          <w:sz w:val="24"/>
          <w:szCs w:val="24"/>
        </w:rPr>
        <w:t>Pakalpojuma sniegšanas d</w:t>
      </w:r>
      <w:r w:rsidR="00F55669" w:rsidRPr="00243990">
        <w:rPr>
          <w:sz w:val="24"/>
          <w:szCs w:val="24"/>
        </w:rPr>
        <w:t>etalizētu aprakstu atbilstoši Tehniskajai specifikācijai;</w:t>
      </w:r>
    </w:p>
    <w:p w:rsidR="00F55669" w:rsidRPr="00273B31" w:rsidRDefault="00F55669" w:rsidP="00745109">
      <w:pPr>
        <w:pStyle w:val="StyleStyle1Justified"/>
        <w:numPr>
          <w:ilvl w:val="2"/>
          <w:numId w:val="13"/>
        </w:numPr>
        <w:ind w:left="0" w:firstLine="567"/>
        <w:contextualSpacing/>
        <w:rPr>
          <w:szCs w:val="22"/>
        </w:rPr>
      </w:pPr>
      <w:r w:rsidRPr="00243990">
        <w:rPr>
          <w:sz w:val="24"/>
          <w:szCs w:val="24"/>
        </w:rPr>
        <w:t>Pretendenta likumiskā pārstāvja vai pilnvarotās personas</w:t>
      </w:r>
      <w:r w:rsidRPr="00273B31">
        <w:rPr>
          <w:sz w:val="24"/>
          <w:szCs w:val="24"/>
        </w:rPr>
        <w:t xml:space="preserve"> pilnvarojuma parakstu, amatu, datumu, zīmogu</w:t>
      </w:r>
      <w:r w:rsidRPr="00273B31">
        <w:t>.</w:t>
      </w:r>
    </w:p>
    <w:p w:rsidR="00F55669" w:rsidRPr="00273B31" w:rsidRDefault="00F55669" w:rsidP="00F55669">
      <w:pPr>
        <w:pStyle w:val="StyleStyle1Justified"/>
        <w:numPr>
          <w:ilvl w:val="0"/>
          <w:numId w:val="0"/>
        </w:numPr>
        <w:rPr>
          <w:sz w:val="24"/>
          <w:szCs w:val="24"/>
          <w:shd w:val="clear" w:color="auto" w:fill="FFFFFF"/>
        </w:rPr>
      </w:pPr>
    </w:p>
    <w:p w:rsidR="00F55669" w:rsidRPr="00273B31" w:rsidRDefault="006F4D94" w:rsidP="00745109">
      <w:pPr>
        <w:numPr>
          <w:ilvl w:val="0"/>
          <w:numId w:val="13"/>
        </w:numPr>
        <w:rPr>
          <w:b/>
        </w:rPr>
      </w:pPr>
      <w:r w:rsidRPr="00273B31">
        <w:rPr>
          <w:b/>
        </w:rPr>
        <w:t xml:space="preserve">Finanšu piedāvājums </w:t>
      </w:r>
    </w:p>
    <w:p w:rsidR="00F55669" w:rsidRPr="00243990" w:rsidRDefault="00737D94" w:rsidP="00745109">
      <w:pPr>
        <w:pStyle w:val="StyleStyle1Justified"/>
        <w:numPr>
          <w:ilvl w:val="1"/>
          <w:numId w:val="13"/>
        </w:numPr>
        <w:rPr>
          <w:sz w:val="24"/>
          <w:szCs w:val="24"/>
        </w:rPr>
      </w:pPr>
      <w:r>
        <w:rPr>
          <w:sz w:val="24"/>
          <w:szCs w:val="24"/>
        </w:rPr>
        <w:t xml:space="preserve">   </w:t>
      </w:r>
      <w:r w:rsidR="006441CB">
        <w:rPr>
          <w:sz w:val="24"/>
          <w:szCs w:val="24"/>
        </w:rPr>
        <w:t xml:space="preserve"> </w:t>
      </w:r>
      <w:r w:rsidR="00F55669" w:rsidRPr="00243990">
        <w:rPr>
          <w:sz w:val="24"/>
          <w:szCs w:val="24"/>
        </w:rPr>
        <w:t>Aizpildīts Finanšu piedāvājums atbilstoši Nolikuma Pielikumam Nr.</w:t>
      </w:r>
      <w:r w:rsidR="00D4389D" w:rsidRPr="00D4389D">
        <w:rPr>
          <w:sz w:val="24"/>
          <w:szCs w:val="24"/>
        </w:rPr>
        <w:t>2</w:t>
      </w:r>
      <w:r w:rsidR="00F55669" w:rsidRPr="00243990">
        <w:rPr>
          <w:sz w:val="24"/>
          <w:szCs w:val="24"/>
        </w:rPr>
        <w:t>.</w:t>
      </w:r>
    </w:p>
    <w:p w:rsidR="00F55669" w:rsidRPr="00491EAC" w:rsidRDefault="00F55669" w:rsidP="00745109">
      <w:pPr>
        <w:pStyle w:val="StyleStyle1Justified"/>
        <w:numPr>
          <w:ilvl w:val="1"/>
          <w:numId w:val="13"/>
        </w:numPr>
        <w:ind w:left="567" w:hanging="567"/>
        <w:rPr>
          <w:sz w:val="24"/>
          <w:szCs w:val="24"/>
        </w:rPr>
      </w:pPr>
      <w:r w:rsidRPr="00243990">
        <w:rPr>
          <w:sz w:val="24"/>
          <w:szCs w:val="24"/>
        </w:rPr>
        <w:t xml:space="preserve">Finanšu piedāvājuma cena jānosaka </w:t>
      </w:r>
      <w:r w:rsidRPr="009E4BEC">
        <w:rPr>
          <w:i/>
          <w:sz w:val="24"/>
          <w:szCs w:val="24"/>
        </w:rPr>
        <w:t>euro bez pievienotās vērtības nodokļa</w:t>
      </w:r>
      <w:r w:rsidRPr="00243990">
        <w:rPr>
          <w:sz w:val="24"/>
          <w:szCs w:val="24"/>
        </w:rPr>
        <w:t xml:space="preserve"> (turpmāk </w:t>
      </w:r>
      <w:r w:rsidR="005B1491" w:rsidRPr="00243990">
        <w:rPr>
          <w:sz w:val="24"/>
          <w:szCs w:val="24"/>
        </w:rPr>
        <w:t>–</w:t>
      </w:r>
      <w:r w:rsidRPr="00243990">
        <w:rPr>
          <w:sz w:val="24"/>
          <w:szCs w:val="24"/>
        </w:rPr>
        <w:t xml:space="preserve"> PVN) un tā tiek ierakstīta Nolikuma pielikumā Nr.</w:t>
      </w:r>
      <w:r w:rsidR="00D4389D" w:rsidRPr="00D4389D">
        <w:rPr>
          <w:sz w:val="24"/>
          <w:szCs w:val="24"/>
        </w:rPr>
        <w:t>2</w:t>
      </w:r>
      <w:r w:rsidRPr="00243990">
        <w:rPr>
          <w:sz w:val="24"/>
          <w:szCs w:val="24"/>
        </w:rPr>
        <w:t xml:space="preserve"> ,,</w:t>
      </w:r>
      <w:r w:rsidR="00D4389D">
        <w:rPr>
          <w:sz w:val="24"/>
          <w:szCs w:val="24"/>
        </w:rPr>
        <w:t>Pretendenta f</w:t>
      </w:r>
      <w:r w:rsidRPr="00243990">
        <w:rPr>
          <w:sz w:val="24"/>
          <w:szCs w:val="24"/>
        </w:rPr>
        <w:t>inanšu piedāvājums”.</w:t>
      </w:r>
    </w:p>
    <w:p w:rsidR="00F55669" w:rsidRPr="00273B31" w:rsidRDefault="00F55669" w:rsidP="00F55669">
      <w:pPr>
        <w:rPr>
          <w:b/>
        </w:rPr>
      </w:pPr>
    </w:p>
    <w:p w:rsidR="00F55669" w:rsidRPr="00273B31" w:rsidRDefault="00AD485D" w:rsidP="00745109">
      <w:pPr>
        <w:numPr>
          <w:ilvl w:val="0"/>
          <w:numId w:val="13"/>
        </w:numPr>
        <w:rPr>
          <w:b/>
        </w:rPr>
      </w:pPr>
      <w:r>
        <w:rPr>
          <w:b/>
        </w:rPr>
        <w:t xml:space="preserve">Piedāvājumu izvērtēšanas </w:t>
      </w:r>
      <w:r w:rsidR="00167AE4" w:rsidRPr="00273B31">
        <w:rPr>
          <w:b/>
        </w:rPr>
        <w:t>krit</w:t>
      </w:r>
      <w:r>
        <w:rPr>
          <w:b/>
        </w:rPr>
        <w:t>ēriji</w:t>
      </w:r>
    </w:p>
    <w:p w:rsidR="00AD485D" w:rsidRPr="00AD485D" w:rsidRDefault="00491EAC" w:rsidP="00745109">
      <w:pPr>
        <w:pStyle w:val="BodyText"/>
        <w:numPr>
          <w:ilvl w:val="1"/>
          <w:numId w:val="13"/>
        </w:numPr>
        <w:suppressAutoHyphens w:val="0"/>
        <w:rPr>
          <w:b w:val="0"/>
        </w:rPr>
      </w:pPr>
      <w:r>
        <w:rPr>
          <w:b w:val="0"/>
        </w:rPr>
        <w:t xml:space="preserve"> </w:t>
      </w:r>
      <w:r w:rsidRPr="00491EAC">
        <w:rPr>
          <w:b w:val="0"/>
        </w:rPr>
        <w:t>Piedāvājums ar viszemāko cenu</w:t>
      </w:r>
      <w:r w:rsidR="00AD485D" w:rsidRPr="00AD485D">
        <w:rPr>
          <w:b w:val="0"/>
        </w:rPr>
        <w:t xml:space="preserve"> (pasūtītājs izvēlēsies piedāvājumu, </w:t>
      </w:r>
      <w:r w:rsidR="00AD485D" w:rsidRPr="00390EC1">
        <w:rPr>
          <w:b w:val="0"/>
        </w:rPr>
        <w:t>kas būs atbilstošs visām iepirkuma procedūras dokumentācijas prasībām un kura cena būs zemākā).</w:t>
      </w:r>
    </w:p>
    <w:p w:rsidR="00F55669" w:rsidRPr="00273B31" w:rsidRDefault="00F55669" w:rsidP="00F55669"/>
    <w:p w:rsidR="00F55669" w:rsidRPr="00273B31" w:rsidRDefault="00F55669" w:rsidP="00745109">
      <w:pPr>
        <w:numPr>
          <w:ilvl w:val="0"/>
          <w:numId w:val="13"/>
        </w:numPr>
        <w:rPr>
          <w:b/>
        </w:rPr>
      </w:pPr>
      <w:r w:rsidRPr="00273B31">
        <w:rPr>
          <w:b/>
        </w:rPr>
        <w:t>Piedāvājumu labošana un atsaukšana.</w:t>
      </w:r>
    </w:p>
    <w:p w:rsidR="00F55669" w:rsidRPr="00273B31" w:rsidRDefault="00390EC1" w:rsidP="00745109">
      <w:pPr>
        <w:pStyle w:val="StyleStyle1Justified"/>
        <w:numPr>
          <w:ilvl w:val="1"/>
          <w:numId w:val="13"/>
        </w:numPr>
        <w:ind w:left="851" w:hanging="851"/>
        <w:rPr>
          <w:sz w:val="24"/>
          <w:szCs w:val="24"/>
        </w:rPr>
      </w:pPr>
      <w:r>
        <w:rPr>
          <w:sz w:val="24"/>
          <w:szCs w:val="24"/>
        </w:rPr>
        <w:t xml:space="preserve"> </w:t>
      </w:r>
      <w:r w:rsidR="00F55669" w:rsidRPr="00273B31">
        <w:rPr>
          <w:sz w:val="24"/>
          <w:szCs w:val="24"/>
        </w:rPr>
        <w:t>Pretendents var grozīt vai atsaukt savu iesniegto piedāvājumu, par to rakstiski paziņojot līdz piedāvājumu iesniegšanas termiņa beigām.</w:t>
      </w:r>
    </w:p>
    <w:p w:rsidR="00F55669" w:rsidRDefault="00F55669" w:rsidP="00745109">
      <w:pPr>
        <w:pStyle w:val="StyleStyle1Justified"/>
        <w:numPr>
          <w:ilvl w:val="1"/>
          <w:numId w:val="13"/>
        </w:numPr>
        <w:ind w:left="851" w:hanging="851"/>
        <w:rPr>
          <w:b/>
          <w:sz w:val="24"/>
          <w:szCs w:val="24"/>
        </w:rPr>
      </w:pPr>
      <w:r w:rsidRPr="00273B31">
        <w:rPr>
          <w:sz w:val="24"/>
          <w:szCs w:val="24"/>
        </w:rPr>
        <w:t xml:space="preserve">Pretendenta paziņojums par labojumu vai atsaukšanu ir jāsagatavo un jāapzīmogo atbilstoši tiem Nolikuma noteikumiem, kas attiecas uz Piedāvājuma noformēšanu un iesniegšanu. Uz iepakojuma attiecīgi atzīmējot </w:t>
      </w:r>
      <w:r w:rsidR="005B1491" w:rsidRPr="00273B31">
        <w:rPr>
          <w:sz w:val="24"/>
          <w:szCs w:val="24"/>
        </w:rPr>
        <w:t>„</w:t>
      </w:r>
      <w:r w:rsidRPr="00273B31">
        <w:rPr>
          <w:sz w:val="24"/>
          <w:szCs w:val="24"/>
        </w:rPr>
        <w:t>LABOJUMS</w:t>
      </w:r>
      <w:r w:rsidR="005B1491" w:rsidRPr="00273B31">
        <w:rPr>
          <w:sz w:val="24"/>
          <w:szCs w:val="24"/>
        </w:rPr>
        <w:t>”</w:t>
      </w:r>
      <w:r w:rsidRPr="00273B31">
        <w:rPr>
          <w:sz w:val="24"/>
          <w:szCs w:val="24"/>
        </w:rPr>
        <w:t xml:space="preserve"> vai </w:t>
      </w:r>
      <w:r w:rsidR="005B1491" w:rsidRPr="00273B31">
        <w:rPr>
          <w:sz w:val="24"/>
          <w:szCs w:val="24"/>
        </w:rPr>
        <w:t>„</w:t>
      </w:r>
      <w:r w:rsidRPr="00273B31">
        <w:rPr>
          <w:sz w:val="24"/>
          <w:szCs w:val="24"/>
        </w:rPr>
        <w:t>ATSAUKŠANA</w:t>
      </w:r>
      <w:r w:rsidR="005B1491" w:rsidRPr="00273B31">
        <w:rPr>
          <w:sz w:val="24"/>
          <w:szCs w:val="24"/>
        </w:rPr>
        <w:t>”</w:t>
      </w:r>
      <w:r w:rsidRPr="00273B31">
        <w:rPr>
          <w:sz w:val="24"/>
          <w:szCs w:val="24"/>
        </w:rPr>
        <w:t>, un jānogādā AS ,,Daugavpils satiksme”, 18.Novembra ielā 183, D</w:t>
      </w:r>
      <w:r w:rsidR="00D4389D">
        <w:rPr>
          <w:sz w:val="24"/>
          <w:szCs w:val="24"/>
        </w:rPr>
        <w:t>augavpilī, Latvijā, 2.stāvā, 1.k</w:t>
      </w:r>
      <w:r w:rsidRPr="00273B31">
        <w:rPr>
          <w:sz w:val="24"/>
          <w:szCs w:val="24"/>
        </w:rPr>
        <w:t xml:space="preserve">ab, jānogādā personīgi vai atsūtot to pa pastu AS ,,Daugavpils satiksme”, 18.Novembra ielā 183,  Daugavpilī, Latvijā, LV – 5417. Pasta sūtījumam jābūt nogādātam līdz </w:t>
      </w:r>
      <w:r w:rsidR="00243322" w:rsidRPr="00535ED4">
        <w:rPr>
          <w:b/>
          <w:sz w:val="24"/>
          <w:szCs w:val="24"/>
        </w:rPr>
        <w:t>2017</w:t>
      </w:r>
      <w:r w:rsidR="00663E35" w:rsidRPr="00535ED4">
        <w:rPr>
          <w:b/>
          <w:sz w:val="24"/>
          <w:szCs w:val="24"/>
        </w:rPr>
        <w:t>.gada</w:t>
      </w:r>
      <w:r w:rsidR="00535ED4" w:rsidRPr="00535ED4">
        <w:rPr>
          <w:b/>
          <w:sz w:val="24"/>
          <w:szCs w:val="24"/>
        </w:rPr>
        <w:t xml:space="preserve"> </w:t>
      </w:r>
      <w:r w:rsidR="000075C1">
        <w:rPr>
          <w:b/>
          <w:sz w:val="24"/>
          <w:szCs w:val="24"/>
        </w:rPr>
        <w:t>20</w:t>
      </w:r>
      <w:r w:rsidR="00737D94">
        <w:rPr>
          <w:b/>
          <w:sz w:val="24"/>
          <w:szCs w:val="24"/>
        </w:rPr>
        <w:t>.septembri</w:t>
      </w:r>
      <w:r w:rsidR="00491EAC">
        <w:rPr>
          <w:b/>
          <w:sz w:val="24"/>
          <w:szCs w:val="24"/>
        </w:rPr>
        <w:t>m</w:t>
      </w:r>
      <w:r w:rsidRPr="00535ED4">
        <w:rPr>
          <w:b/>
          <w:sz w:val="24"/>
          <w:szCs w:val="24"/>
        </w:rPr>
        <w:t>, plk</w:t>
      </w:r>
      <w:r w:rsidR="00663E35" w:rsidRPr="00535ED4">
        <w:rPr>
          <w:b/>
          <w:sz w:val="24"/>
          <w:szCs w:val="24"/>
        </w:rPr>
        <w:t>s</w:t>
      </w:r>
      <w:r w:rsidRPr="00535ED4">
        <w:rPr>
          <w:b/>
          <w:sz w:val="24"/>
          <w:szCs w:val="24"/>
        </w:rPr>
        <w:t>t.</w:t>
      </w:r>
      <w:r w:rsidR="00663E35" w:rsidRPr="00535ED4">
        <w:rPr>
          <w:b/>
          <w:sz w:val="24"/>
          <w:szCs w:val="24"/>
        </w:rPr>
        <w:t xml:space="preserve"> 10</w:t>
      </w:r>
      <w:r w:rsidRPr="00535ED4">
        <w:rPr>
          <w:b/>
          <w:sz w:val="24"/>
          <w:szCs w:val="24"/>
        </w:rPr>
        <w:t>:00.</w:t>
      </w:r>
    </w:p>
    <w:p w:rsidR="00745109" w:rsidRPr="00535ED4" w:rsidRDefault="00745109" w:rsidP="00745109">
      <w:pPr>
        <w:pStyle w:val="StyleStyle1Justified"/>
        <w:numPr>
          <w:ilvl w:val="0"/>
          <w:numId w:val="0"/>
        </w:numPr>
        <w:ind w:left="851"/>
        <w:rPr>
          <w:b/>
          <w:sz w:val="24"/>
          <w:szCs w:val="24"/>
        </w:rPr>
      </w:pPr>
    </w:p>
    <w:p w:rsidR="00F55669" w:rsidRPr="00273B31" w:rsidRDefault="00676D04" w:rsidP="00745109">
      <w:pPr>
        <w:numPr>
          <w:ilvl w:val="0"/>
          <w:numId w:val="13"/>
        </w:numPr>
        <w:rPr>
          <w:b/>
        </w:rPr>
      </w:pPr>
      <w:bookmarkStart w:id="15" w:name="_Toc277402337"/>
      <w:r w:rsidRPr="00273B31">
        <w:rPr>
          <w:b/>
        </w:rPr>
        <w:t>Iepirkuma</w:t>
      </w:r>
      <w:r w:rsidR="00F55669" w:rsidRPr="00273B31">
        <w:rPr>
          <w:b/>
        </w:rPr>
        <w:t xml:space="preserve"> dokumentu izskaidrojums. </w:t>
      </w:r>
    </w:p>
    <w:p w:rsidR="00F55669" w:rsidRPr="00273B31" w:rsidRDefault="00F55669" w:rsidP="00745109">
      <w:pPr>
        <w:pStyle w:val="StyleStyle1Justified"/>
        <w:numPr>
          <w:ilvl w:val="1"/>
          <w:numId w:val="13"/>
        </w:numPr>
        <w:ind w:left="851" w:hanging="851"/>
        <w:rPr>
          <w:sz w:val="24"/>
          <w:szCs w:val="24"/>
        </w:rPr>
      </w:pPr>
      <w:r w:rsidRPr="00273B31">
        <w:rPr>
          <w:sz w:val="24"/>
          <w:szCs w:val="24"/>
        </w:rPr>
        <w:t xml:space="preserve">Pretendentam, </w:t>
      </w:r>
      <w:r w:rsidR="0084383C" w:rsidRPr="00273B31">
        <w:rPr>
          <w:sz w:val="24"/>
          <w:szCs w:val="24"/>
        </w:rPr>
        <w:t xml:space="preserve"> kas  </w:t>
      </w:r>
      <w:r w:rsidR="00676D04" w:rsidRPr="00273B31">
        <w:rPr>
          <w:sz w:val="24"/>
          <w:szCs w:val="24"/>
        </w:rPr>
        <w:t xml:space="preserve">vēlas  jebkuru  iepirkuma </w:t>
      </w:r>
      <w:r w:rsidRPr="00273B31">
        <w:rPr>
          <w:sz w:val="24"/>
          <w:szCs w:val="24"/>
        </w:rPr>
        <w:t>dokumentu  skaidrojumu,  rakstiski  pa  pastu, e-pastu,  vai faksu, jānosūta pieprasījums  Pasūtītājam.</w:t>
      </w:r>
    </w:p>
    <w:p w:rsidR="00F55669" w:rsidRPr="00AD485D" w:rsidRDefault="00F55669" w:rsidP="00745109">
      <w:pPr>
        <w:pStyle w:val="StyleStyle1Justified"/>
        <w:numPr>
          <w:ilvl w:val="1"/>
          <w:numId w:val="13"/>
        </w:numPr>
        <w:ind w:left="851" w:hanging="851"/>
        <w:rPr>
          <w:sz w:val="24"/>
          <w:szCs w:val="24"/>
        </w:rPr>
      </w:pPr>
      <w:r w:rsidRPr="00273B31">
        <w:rPr>
          <w:sz w:val="24"/>
          <w:szCs w:val="24"/>
        </w:rPr>
        <w:t xml:space="preserve">Ja </w:t>
      </w:r>
      <w:r w:rsidR="00AD485D">
        <w:rPr>
          <w:sz w:val="24"/>
          <w:szCs w:val="24"/>
        </w:rPr>
        <w:t xml:space="preserve">Ieinteresētais </w:t>
      </w:r>
      <w:r w:rsidR="007902E1">
        <w:rPr>
          <w:sz w:val="24"/>
          <w:szCs w:val="24"/>
        </w:rPr>
        <w:t>Pretendent</w:t>
      </w:r>
      <w:r w:rsidR="00AD485D">
        <w:rPr>
          <w:sz w:val="24"/>
          <w:szCs w:val="24"/>
        </w:rPr>
        <w:t xml:space="preserve">s ne vēlāk kā Iepirkuma procedūras nolikumā noteiktajā termiņā ir pieprasījis papildu informāciju par iepirkuma procedūru, Pasūtītājs to sniedz 5 (piecu) darbdienu laikā, bet ne vēlāk kā sešas dienas pirms piedāvājumu iesniegšanas termiņa beigām.  </w:t>
      </w:r>
    </w:p>
    <w:p w:rsidR="00F55669" w:rsidRPr="00243990" w:rsidRDefault="00F55669" w:rsidP="00745109">
      <w:pPr>
        <w:pStyle w:val="StyleStyle1Justified"/>
        <w:numPr>
          <w:ilvl w:val="1"/>
          <w:numId w:val="13"/>
        </w:numPr>
        <w:ind w:left="851" w:hanging="851"/>
        <w:rPr>
          <w:sz w:val="24"/>
          <w:szCs w:val="24"/>
        </w:rPr>
      </w:pPr>
      <w:r w:rsidRPr="00273B31">
        <w:rPr>
          <w:sz w:val="24"/>
          <w:szCs w:val="24"/>
        </w:rPr>
        <w:t xml:space="preserve">Ja </w:t>
      </w:r>
      <w:r w:rsidRPr="0052446A">
        <w:rPr>
          <w:sz w:val="24"/>
          <w:szCs w:val="24"/>
        </w:rPr>
        <w:t>Pasūtītājs sniedz papildu informāciju kādam no</w:t>
      </w:r>
      <w:r w:rsidR="009A7EEB">
        <w:rPr>
          <w:sz w:val="24"/>
          <w:szCs w:val="24"/>
        </w:rPr>
        <w:t xml:space="preserve"> Piegādātajiem, tad Pasūtītājs </w:t>
      </w:r>
      <w:r w:rsidRPr="0052446A">
        <w:rPr>
          <w:sz w:val="24"/>
          <w:szCs w:val="24"/>
        </w:rPr>
        <w:t xml:space="preserve">izsūta </w:t>
      </w:r>
      <w:r w:rsidR="009A7EEB">
        <w:rPr>
          <w:sz w:val="24"/>
          <w:szCs w:val="24"/>
        </w:rPr>
        <w:t xml:space="preserve">atbildi </w:t>
      </w:r>
      <w:r w:rsidR="007902E1">
        <w:rPr>
          <w:sz w:val="24"/>
          <w:szCs w:val="24"/>
        </w:rPr>
        <w:t>Pretendent</w:t>
      </w:r>
      <w:r w:rsidRPr="00243990">
        <w:rPr>
          <w:sz w:val="24"/>
          <w:szCs w:val="24"/>
        </w:rPr>
        <w:t>am, kas uzdevis jautā</w:t>
      </w:r>
      <w:r w:rsidR="0084383C" w:rsidRPr="00243990">
        <w:rPr>
          <w:sz w:val="24"/>
          <w:szCs w:val="24"/>
        </w:rPr>
        <w:t xml:space="preserve">jumu, un izvieto </w:t>
      </w:r>
      <w:r w:rsidR="009A7EEB">
        <w:rPr>
          <w:sz w:val="24"/>
          <w:szCs w:val="24"/>
        </w:rPr>
        <w:t xml:space="preserve">atbildi </w:t>
      </w:r>
      <w:r w:rsidRPr="00243990">
        <w:rPr>
          <w:sz w:val="24"/>
          <w:szCs w:val="24"/>
        </w:rPr>
        <w:t xml:space="preserve">mājaslapā internetā </w:t>
      </w:r>
      <w:hyperlink r:id="rId12" w:history="1">
        <w:r w:rsidR="005D5467" w:rsidRPr="00243990">
          <w:rPr>
            <w:rStyle w:val="Hyperlink"/>
            <w:color w:val="auto"/>
            <w:sz w:val="24"/>
            <w:szCs w:val="24"/>
            <w:u w:val="none"/>
          </w:rPr>
          <w:t>www.satiksme.daugavpils.lv</w:t>
        </w:r>
      </w:hyperlink>
      <w:r w:rsidR="005D5467" w:rsidRPr="00243990">
        <w:rPr>
          <w:sz w:val="24"/>
          <w:szCs w:val="24"/>
        </w:rPr>
        <w:t xml:space="preserve"> un </w:t>
      </w:r>
      <w:hyperlink r:id="rId13" w:history="1">
        <w:r w:rsidR="005D5467" w:rsidRPr="00243990">
          <w:rPr>
            <w:rStyle w:val="Hyperlink"/>
            <w:color w:val="auto"/>
            <w:sz w:val="24"/>
            <w:szCs w:val="24"/>
            <w:u w:val="none"/>
          </w:rPr>
          <w:t>www.daugavpils.lv</w:t>
        </w:r>
      </w:hyperlink>
      <w:r w:rsidR="00A1763D" w:rsidRPr="00243990">
        <w:rPr>
          <w:sz w:val="24"/>
          <w:szCs w:val="24"/>
        </w:rPr>
        <w:t xml:space="preserve">,  </w:t>
      </w:r>
      <w:r w:rsidR="00676D04" w:rsidRPr="00243990">
        <w:rPr>
          <w:sz w:val="24"/>
          <w:szCs w:val="24"/>
        </w:rPr>
        <w:t>kurā ir pieejami iepirkum</w:t>
      </w:r>
      <w:r w:rsidR="00A1763D" w:rsidRPr="00243990">
        <w:rPr>
          <w:sz w:val="24"/>
          <w:szCs w:val="24"/>
        </w:rPr>
        <w:t>a</w:t>
      </w:r>
      <w:r w:rsidRPr="00243990">
        <w:rPr>
          <w:sz w:val="24"/>
          <w:szCs w:val="24"/>
        </w:rPr>
        <w:t xml:space="preserve"> procedūras dokumenti, norādot arī uzdoto jautājumu.</w:t>
      </w:r>
    </w:p>
    <w:p w:rsidR="00F55669" w:rsidRPr="0052446A" w:rsidRDefault="00F55669" w:rsidP="00F55669">
      <w:pPr>
        <w:pStyle w:val="DefaultText"/>
        <w:jc w:val="both"/>
        <w:rPr>
          <w:color w:val="auto"/>
          <w:szCs w:val="24"/>
          <w:lang w:val="lv-LV"/>
        </w:rPr>
      </w:pPr>
    </w:p>
    <w:p w:rsidR="00F55669" w:rsidRPr="00273B31" w:rsidRDefault="00676D04" w:rsidP="00745109">
      <w:pPr>
        <w:numPr>
          <w:ilvl w:val="0"/>
          <w:numId w:val="13"/>
        </w:numPr>
        <w:rPr>
          <w:b/>
        </w:rPr>
      </w:pPr>
      <w:r w:rsidRPr="00273B31">
        <w:rPr>
          <w:b/>
        </w:rPr>
        <w:t>Iepirkuma</w:t>
      </w:r>
      <w:r w:rsidR="0052446A">
        <w:rPr>
          <w:b/>
        </w:rPr>
        <w:t xml:space="preserve"> procedūras</w:t>
      </w:r>
      <w:r w:rsidR="00F55669" w:rsidRPr="00273B31">
        <w:rPr>
          <w:b/>
        </w:rPr>
        <w:t xml:space="preserve"> dokumentu grozījumi.</w:t>
      </w:r>
    </w:p>
    <w:p w:rsidR="009A7EEB" w:rsidRPr="009A7EEB" w:rsidRDefault="009312DC" w:rsidP="00745109">
      <w:pPr>
        <w:pStyle w:val="StyleStyle1Justified"/>
        <w:numPr>
          <w:ilvl w:val="1"/>
          <w:numId w:val="13"/>
        </w:numPr>
        <w:ind w:left="851" w:hanging="851"/>
        <w:rPr>
          <w:sz w:val="24"/>
          <w:szCs w:val="24"/>
        </w:rPr>
      </w:pPr>
      <w:r w:rsidRPr="00273B31">
        <w:rPr>
          <w:sz w:val="24"/>
          <w:szCs w:val="24"/>
        </w:rPr>
        <w:t xml:space="preserve">Ja </w:t>
      </w:r>
      <w:r w:rsidR="00676D04" w:rsidRPr="0052446A">
        <w:rPr>
          <w:sz w:val="24"/>
          <w:szCs w:val="24"/>
        </w:rPr>
        <w:t xml:space="preserve">iepirkuma </w:t>
      </w:r>
      <w:r w:rsidR="00F55669" w:rsidRPr="0052446A">
        <w:rPr>
          <w:sz w:val="24"/>
          <w:szCs w:val="24"/>
        </w:rPr>
        <w:t>d</w:t>
      </w:r>
      <w:r w:rsidR="009A7EEB">
        <w:rPr>
          <w:sz w:val="24"/>
          <w:szCs w:val="24"/>
        </w:rPr>
        <w:t xml:space="preserve">okumentos ir izdarīti grozījumi, piedāvājumu iesniegšanas termiņš pēc tam, kad informācija par grozījumiem ir publicēta </w:t>
      </w:r>
      <w:hyperlink r:id="rId14" w:history="1">
        <w:r w:rsidR="009A7EEB" w:rsidRPr="00243990">
          <w:rPr>
            <w:rStyle w:val="Hyperlink"/>
            <w:color w:val="auto"/>
            <w:sz w:val="24"/>
            <w:szCs w:val="24"/>
            <w:u w:val="none"/>
          </w:rPr>
          <w:t>www.satiksme.daugavpils.lv</w:t>
        </w:r>
      </w:hyperlink>
      <w:r w:rsidR="009A7EEB" w:rsidRPr="00243990">
        <w:rPr>
          <w:sz w:val="24"/>
          <w:szCs w:val="24"/>
        </w:rPr>
        <w:t xml:space="preserve"> un </w:t>
      </w:r>
      <w:hyperlink r:id="rId15" w:history="1">
        <w:r w:rsidR="009A7EEB" w:rsidRPr="00243990">
          <w:rPr>
            <w:rStyle w:val="Hyperlink"/>
            <w:color w:val="auto"/>
            <w:sz w:val="24"/>
            <w:szCs w:val="24"/>
            <w:u w:val="none"/>
          </w:rPr>
          <w:t>www.daugavpils.lv</w:t>
        </w:r>
      </w:hyperlink>
      <w:r w:rsidR="009A7EEB">
        <w:rPr>
          <w:sz w:val="24"/>
          <w:szCs w:val="24"/>
        </w:rPr>
        <w:t xml:space="preserve">, nedrīkst būt īsāks par pusi no sākotnēji noteiktā piedāvājumu iesniegšanas termiņa. </w:t>
      </w:r>
    </w:p>
    <w:p w:rsidR="00F55669" w:rsidRPr="00273B31" w:rsidRDefault="00F55669" w:rsidP="00F55669">
      <w:pPr>
        <w:pStyle w:val="DefaultText"/>
        <w:jc w:val="both"/>
        <w:rPr>
          <w:b/>
          <w:color w:val="auto"/>
          <w:szCs w:val="24"/>
          <w:u w:val="single"/>
          <w:lang w:val="lv-LV"/>
        </w:rPr>
      </w:pPr>
    </w:p>
    <w:bookmarkEnd w:id="15"/>
    <w:p w:rsidR="00F55669" w:rsidRPr="00273B31" w:rsidRDefault="00F55669" w:rsidP="00745109">
      <w:pPr>
        <w:numPr>
          <w:ilvl w:val="0"/>
          <w:numId w:val="13"/>
        </w:numPr>
        <w:rPr>
          <w:b/>
        </w:rPr>
      </w:pPr>
      <w:r w:rsidRPr="00273B31">
        <w:rPr>
          <w:b/>
        </w:rPr>
        <w:t>Pretendenta tiesības un pienākumi.</w:t>
      </w:r>
    </w:p>
    <w:p w:rsidR="009A7EEB" w:rsidRDefault="00F55669" w:rsidP="00745109">
      <w:pPr>
        <w:pStyle w:val="StyleStyle1Justified"/>
        <w:numPr>
          <w:ilvl w:val="1"/>
          <w:numId w:val="13"/>
        </w:numPr>
        <w:ind w:left="851" w:hanging="851"/>
        <w:rPr>
          <w:sz w:val="24"/>
          <w:szCs w:val="24"/>
        </w:rPr>
      </w:pPr>
      <w:bookmarkStart w:id="16" w:name="_Toc535914595"/>
      <w:bookmarkStart w:id="17" w:name="_Toc535914813"/>
      <w:bookmarkStart w:id="18" w:name="_Toc535915698"/>
      <w:bookmarkStart w:id="19" w:name="_Toc19521665"/>
      <w:bookmarkStart w:id="20" w:name="_Toc58053984"/>
      <w:bookmarkStart w:id="21" w:name="_Toc85448331"/>
      <w:bookmarkStart w:id="22" w:name="_Toc85449941"/>
      <w:bookmarkStart w:id="23" w:name="_Toc223763535"/>
      <w:bookmarkStart w:id="24" w:name="_Toc223763688"/>
      <w:bookmarkStart w:id="25" w:name="_Toc223763761"/>
      <w:bookmarkStart w:id="26" w:name="_Toc223764102"/>
      <w:bookmarkStart w:id="27" w:name="_Toc223764478"/>
      <w:bookmarkStart w:id="28" w:name="_Toc223765203"/>
      <w:bookmarkStart w:id="29" w:name="_Toc223765289"/>
      <w:bookmarkStart w:id="30" w:name="_Toc223765368"/>
      <w:bookmarkStart w:id="31" w:name="_Toc223765427"/>
      <w:bookmarkStart w:id="32" w:name="_Toc223765481"/>
      <w:bookmarkStart w:id="33" w:name="_Toc223765619"/>
      <w:bookmarkStart w:id="34" w:name="_Toc223765758"/>
      <w:bookmarkStart w:id="35" w:name="_Toc318286325"/>
      <w:bookmarkStart w:id="36" w:name="_Toc535914590"/>
      <w:bookmarkStart w:id="37" w:name="_Toc535914808"/>
      <w:bookmarkStart w:id="38" w:name="_Toc535915693"/>
      <w:bookmarkStart w:id="39" w:name="_Toc277402341"/>
      <w:r w:rsidRPr="00273B31">
        <w:rPr>
          <w:sz w:val="24"/>
          <w:szCs w:val="24"/>
        </w:rPr>
        <w:t>Pretendentam ir pienākums</w:t>
      </w:r>
      <w:r w:rsidR="009A7EEB">
        <w:rPr>
          <w:sz w:val="24"/>
          <w:szCs w:val="24"/>
        </w:rPr>
        <w:t>:</w:t>
      </w:r>
    </w:p>
    <w:p w:rsidR="00F55669" w:rsidRDefault="00F55669" w:rsidP="00745109">
      <w:pPr>
        <w:pStyle w:val="StyleStyle1Justified"/>
        <w:numPr>
          <w:ilvl w:val="2"/>
          <w:numId w:val="13"/>
        </w:numPr>
        <w:ind w:hanging="11"/>
        <w:rPr>
          <w:sz w:val="24"/>
          <w:szCs w:val="24"/>
        </w:rPr>
      </w:pPr>
      <w:r w:rsidRPr="00273B31">
        <w:rPr>
          <w:sz w:val="24"/>
          <w:szCs w:val="24"/>
        </w:rPr>
        <w:lastRenderedPageBreak/>
        <w:t xml:space="preserve"> pēc Pasūtītāja pieprasījuma izskaidrot savu piedāvājumu Pasūtītāja noteiktajā termiņā. Ja Pretendents nesniedz šādus paskaidrojumus norādītajā termiņā, iepirkuma komisija (turpmāk – komisija) ir tiesīga noraidīt Pretendenta piedāvājumu.</w:t>
      </w:r>
    </w:p>
    <w:p w:rsidR="009A7EEB" w:rsidRDefault="00F55669" w:rsidP="00745109">
      <w:pPr>
        <w:pStyle w:val="StyleStyle1Justified"/>
        <w:numPr>
          <w:ilvl w:val="2"/>
          <w:numId w:val="13"/>
        </w:numPr>
        <w:ind w:hanging="11"/>
        <w:rPr>
          <w:sz w:val="24"/>
          <w:szCs w:val="24"/>
        </w:rPr>
      </w:pPr>
      <w:r w:rsidRPr="009A7EEB">
        <w:rPr>
          <w:sz w:val="24"/>
          <w:szCs w:val="24"/>
        </w:rPr>
        <w:t>rūpīgi iepazīties ar Nolikuma nosacījumiem un apņemties tos ievērot.</w:t>
      </w:r>
    </w:p>
    <w:p w:rsidR="009A7EEB" w:rsidRPr="009A7EEB" w:rsidRDefault="009A7EEB" w:rsidP="00745109">
      <w:pPr>
        <w:pStyle w:val="StyleStyle1Justified"/>
        <w:numPr>
          <w:ilvl w:val="2"/>
          <w:numId w:val="13"/>
        </w:numPr>
        <w:ind w:hanging="11"/>
        <w:rPr>
          <w:sz w:val="24"/>
          <w:szCs w:val="24"/>
        </w:rPr>
      </w:pPr>
      <w:r w:rsidRPr="009A7EEB">
        <w:rPr>
          <w:sz w:val="24"/>
          <w:szCs w:val="24"/>
        </w:rPr>
        <w:t>Sagatavot piedāvājumus atbilstoši Nolikuma prasībām.</w:t>
      </w:r>
    </w:p>
    <w:p w:rsidR="009122C9" w:rsidRDefault="009122C9" w:rsidP="00745109">
      <w:pPr>
        <w:pStyle w:val="StyleStyle1Justified"/>
        <w:numPr>
          <w:ilvl w:val="1"/>
          <w:numId w:val="13"/>
        </w:numPr>
        <w:ind w:left="851" w:hanging="851"/>
        <w:rPr>
          <w:sz w:val="24"/>
          <w:szCs w:val="24"/>
        </w:rPr>
      </w:pPr>
      <w:r w:rsidRPr="00273B31">
        <w:rPr>
          <w:sz w:val="24"/>
          <w:szCs w:val="24"/>
        </w:rPr>
        <w:t>Pretendentam ir tiesības:</w:t>
      </w:r>
    </w:p>
    <w:p w:rsidR="009122C9" w:rsidRDefault="009122C9" w:rsidP="00745109">
      <w:pPr>
        <w:pStyle w:val="StyleStyle1Justified"/>
        <w:numPr>
          <w:ilvl w:val="2"/>
          <w:numId w:val="13"/>
        </w:numPr>
        <w:rPr>
          <w:sz w:val="24"/>
          <w:szCs w:val="24"/>
        </w:rPr>
      </w:pPr>
      <w:r w:rsidRPr="00273B31">
        <w:rPr>
          <w:sz w:val="24"/>
          <w:szCs w:val="24"/>
        </w:rPr>
        <w:t>apvienoties apvienībā ar citiem pretendentiem un iesniegt vienu kopēju piedāvājumu.</w:t>
      </w:r>
    </w:p>
    <w:p w:rsidR="00AF45C9" w:rsidRDefault="009122C9" w:rsidP="00745109">
      <w:pPr>
        <w:pStyle w:val="StyleStyle1Justified"/>
        <w:numPr>
          <w:ilvl w:val="2"/>
          <w:numId w:val="13"/>
        </w:numPr>
        <w:rPr>
          <w:sz w:val="24"/>
          <w:szCs w:val="24"/>
        </w:rPr>
      </w:pPr>
      <w:r w:rsidRPr="009A7EEB">
        <w:rPr>
          <w:sz w:val="24"/>
          <w:szCs w:val="24"/>
        </w:rPr>
        <w:t>Pirms piedāvājumu iesniegšanas termiņa beigām grozīt vai atsaukt iesniegto piedāvājumu.</w:t>
      </w:r>
    </w:p>
    <w:p w:rsidR="00AF45C9" w:rsidRDefault="009122C9" w:rsidP="00745109">
      <w:pPr>
        <w:pStyle w:val="StyleStyle1Justified"/>
        <w:numPr>
          <w:ilvl w:val="2"/>
          <w:numId w:val="13"/>
        </w:numPr>
        <w:rPr>
          <w:sz w:val="24"/>
          <w:szCs w:val="24"/>
        </w:rPr>
      </w:pPr>
      <w:r w:rsidRPr="00AF45C9">
        <w:rPr>
          <w:sz w:val="24"/>
          <w:szCs w:val="24"/>
        </w:rPr>
        <w:t>Piedalīties piedāvājumu atvēršanas sanāksmē.</w:t>
      </w:r>
    </w:p>
    <w:p w:rsidR="009122C9" w:rsidRPr="00AF45C9" w:rsidRDefault="009122C9" w:rsidP="00745109">
      <w:pPr>
        <w:pStyle w:val="StyleStyle1Justified"/>
        <w:numPr>
          <w:ilvl w:val="2"/>
          <w:numId w:val="13"/>
        </w:numPr>
        <w:rPr>
          <w:sz w:val="24"/>
          <w:szCs w:val="24"/>
        </w:rPr>
      </w:pPr>
      <w:r w:rsidRPr="00AF45C9">
        <w:rPr>
          <w:sz w:val="24"/>
          <w:szCs w:val="24"/>
        </w:rPr>
        <w:t xml:space="preserve">Tiesīgs saņemt informāciju par </w:t>
      </w:r>
      <w:r w:rsidR="001E2CE2">
        <w:rPr>
          <w:sz w:val="24"/>
          <w:szCs w:val="24"/>
        </w:rPr>
        <w:t xml:space="preserve">iepirkuma procedūras </w:t>
      </w:r>
      <w:r w:rsidRPr="00AF45C9">
        <w:rPr>
          <w:sz w:val="24"/>
          <w:szCs w:val="24"/>
        </w:rPr>
        <w:t>rezultātiem.</w:t>
      </w:r>
    </w:p>
    <w:p w:rsidR="009122C9" w:rsidRPr="00273B31" w:rsidRDefault="009122C9" w:rsidP="009122C9">
      <w:pPr>
        <w:pStyle w:val="StyleStyle1Justified"/>
        <w:numPr>
          <w:ilvl w:val="0"/>
          <w:numId w:val="0"/>
        </w:numPr>
        <w:ind w:left="720"/>
        <w:rPr>
          <w:sz w:val="24"/>
          <w:szCs w:val="24"/>
        </w:rPr>
      </w:pPr>
    </w:p>
    <w:p w:rsidR="00F55669" w:rsidRDefault="00F55669" w:rsidP="00745109">
      <w:pPr>
        <w:numPr>
          <w:ilvl w:val="0"/>
          <w:numId w:val="13"/>
        </w:numPr>
        <w:rPr>
          <w:b/>
        </w:rPr>
      </w:pPr>
      <w:r w:rsidRPr="00273B31">
        <w:rPr>
          <w:b/>
        </w:rPr>
        <w:t xml:space="preserve">Iepirkuma komisijas </w:t>
      </w:r>
      <w:r w:rsidR="00AF45C9">
        <w:rPr>
          <w:b/>
        </w:rPr>
        <w:t xml:space="preserve">pienākumi un </w:t>
      </w:r>
      <w:r w:rsidRPr="00273B31">
        <w:rPr>
          <w:b/>
        </w:rPr>
        <w:t>tiesības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00AF45C9">
        <w:rPr>
          <w:b/>
        </w:rPr>
        <w:t xml:space="preserve"> </w:t>
      </w:r>
    </w:p>
    <w:p w:rsidR="00AF45C9" w:rsidRPr="00AF45C9" w:rsidRDefault="00AF45C9" w:rsidP="00745109">
      <w:pPr>
        <w:numPr>
          <w:ilvl w:val="1"/>
          <w:numId w:val="13"/>
        </w:numPr>
        <w:contextualSpacing/>
      </w:pPr>
      <w:r>
        <w:t xml:space="preserve"> </w:t>
      </w:r>
      <w:r w:rsidRPr="00AF45C9">
        <w:t>Iepirkuma komisijai tiesības:</w:t>
      </w:r>
    </w:p>
    <w:bookmarkEnd w:id="36"/>
    <w:bookmarkEnd w:id="37"/>
    <w:bookmarkEnd w:id="38"/>
    <w:p w:rsidR="0018031D" w:rsidRPr="00AF45C9" w:rsidRDefault="0018031D" w:rsidP="00745109">
      <w:pPr>
        <w:numPr>
          <w:ilvl w:val="2"/>
          <w:numId w:val="13"/>
        </w:numPr>
        <w:tabs>
          <w:tab w:val="left" w:pos="709"/>
        </w:tabs>
        <w:suppressAutoHyphens w:val="0"/>
        <w:spacing w:after="100"/>
        <w:ind w:hanging="11"/>
        <w:contextualSpacing/>
        <w:jc w:val="both"/>
        <w:rPr>
          <w:bCs/>
        </w:rPr>
      </w:pPr>
      <w:r w:rsidRPr="00273B31">
        <w:t xml:space="preserve">Nesniegt informāciju par citu piedāvājumu esamību laikā no piedāvājumu iesniegšanas dienas līdz to atvēršanas brīdim. </w:t>
      </w:r>
    </w:p>
    <w:p w:rsidR="00AF45C9" w:rsidRDefault="0018031D" w:rsidP="00745109">
      <w:pPr>
        <w:numPr>
          <w:ilvl w:val="2"/>
          <w:numId w:val="13"/>
        </w:numPr>
        <w:tabs>
          <w:tab w:val="left" w:pos="709"/>
        </w:tabs>
        <w:suppressAutoHyphens w:val="0"/>
        <w:spacing w:after="100"/>
        <w:ind w:hanging="11"/>
        <w:contextualSpacing/>
        <w:jc w:val="both"/>
        <w:rPr>
          <w:bCs/>
        </w:rPr>
      </w:pPr>
      <w:r w:rsidRPr="00273B31">
        <w:t>Nesniegt informāciju par vērtēšanas procesu piedāvājumu vērtēšanas laikā līdz rezultātu paziņošanai.</w:t>
      </w:r>
    </w:p>
    <w:p w:rsidR="00AF45C9" w:rsidRDefault="0018031D" w:rsidP="00745109">
      <w:pPr>
        <w:numPr>
          <w:ilvl w:val="2"/>
          <w:numId w:val="13"/>
        </w:numPr>
        <w:tabs>
          <w:tab w:val="left" w:pos="709"/>
        </w:tabs>
        <w:suppressAutoHyphens w:val="0"/>
        <w:spacing w:after="100"/>
        <w:ind w:hanging="11"/>
        <w:contextualSpacing/>
        <w:jc w:val="both"/>
        <w:rPr>
          <w:bCs/>
        </w:rPr>
      </w:pPr>
      <w:r w:rsidRPr="00273B31">
        <w:t>Pieaicināt ekspertus Komisijas darba nodrošināšanai.</w:t>
      </w:r>
    </w:p>
    <w:p w:rsidR="00AF45C9" w:rsidRDefault="00AF45C9" w:rsidP="00745109">
      <w:pPr>
        <w:numPr>
          <w:ilvl w:val="2"/>
          <w:numId w:val="13"/>
        </w:numPr>
        <w:tabs>
          <w:tab w:val="left" w:pos="709"/>
        </w:tabs>
        <w:suppressAutoHyphens w:val="0"/>
        <w:spacing w:after="100"/>
        <w:ind w:hanging="11"/>
        <w:contextualSpacing/>
        <w:jc w:val="both"/>
        <w:rPr>
          <w:bCs/>
        </w:rPr>
      </w:pPr>
      <w:r>
        <w:t>Pieprasīt, lai P</w:t>
      </w:r>
      <w:r w:rsidR="0018031D" w:rsidRPr="00273B31">
        <w:t>retendents precizētu informāciju par savu piedāvājumu, ja tas nepieciešams piedāvājumu noformējuma pārbaudei, pretendentu atlasei, piedāvājumu atbilstības pārbaudei, kā arī piedāvājumu vērtēšanai un salīdzināšanai.</w:t>
      </w:r>
    </w:p>
    <w:p w:rsidR="00AF45C9" w:rsidRPr="009A63A3" w:rsidRDefault="0018031D" w:rsidP="00745109">
      <w:pPr>
        <w:numPr>
          <w:ilvl w:val="2"/>
          <w:numId w:val="13"/>
        </w:numPr>
        <w:tabs>
          <w:tab w:val="left" w:pos="709"/>
        </w:tabs>
        <w:suppressAutoHyphens w:val="0"/>
        <w:spacing w:after="100"/>
        <w:ind w:hanging="11"/>
        <w:contextualSpacing/>
        <w:jc w:val="both"/>
        <w:rPr>
          <w:bCs/>
          <w:color w:val="000000"/>
        </w:rPr>
      </w:pPr>
      <w:r w:rsidRPr="009A63A3">
        <w:rPr>
          <w:color w:val="000000"/>
        </w:rPr>
        <w:t xml:space="preserve">Izdarīt grozījumus Nolikumā, ievērojot </w:t>
      </w:r>
      <w:r w:rsidR="0052446A" w:rsidRPr="009A63A3">
        <w:rPr>
          <w:color w:val="000000"/>
        </w:rPr>
        <w:t xml:space="preserve">SPSIL vadlīnijās </w:t>
      </w:r>
      <w:r w:rsidRPr="009A63A3">
        <w:rPr>
          <w:color w:val="000000"/>
        </w:rPr>
        <w:t>noteikto kārtību.</w:t>
      </w:r>
    </w:p>
    <w:p w:rsidR="008849E4" w:rsidRPr="009A63A3" w:rsidRDefault="008849E4" w:rsidP="00745109">
      <w:pPr>
        <w:numPr>
          <w:ilvl w:val="2"/>
          <w:numId w:val="13"/>
        </w:numPr>
        <w:tabs>
          <w:tab w:val="left" w:pos="709"/>
        </w:tabs>
        <w:suppressAutoHyphens w:val="0"/>
        <w:spacing w:after="100"/>
        <w:ind w:hanging="11"/>
        <w:contextualSpacing/>
        <w:jc w:val="both"/>
        <w:rPr>
          <w:bCs/>
          <w:color w:val="000000"/>
        </w:rPr>
      </w:pPr>
      <w:r w:rsidRPr="009A63A3">
        <w:rPr>
          <w:color w:val="000000"/>
        </w:rPr>
        <w:t>Komisijai ir tiesības neizskatīt pretendenta piedāvājumu vai izslēgt pretendentu no turpmākās dalības jebkurā piedāvājumu izvērtēšanas stadijā, ja tiek konstatēti apstākļi, kas minēti nolikuma 6.punktā;</w:t>
      </w:r>
    </w:p>
    <w:p w:rsidR="0018031D" w:rsidRPr="009A63A3" w:rsidRDefault="0018031D" w:rsidP="00745109">
      <w:pPr>
        <w:numPr>
          <w:ilvl w:val="2"/>
          <w:numId w:val="13"/>
        </w:numPr>
        <w:tabs>
          <w:tab w:val="left" w:pos="709"/>
        </w:tabs>
        <w:suppressAutoHyphens w:val="0"/>
        <w:spacing w:after="100"/>
        <w:ind w:hanging="11"/>
        <w:contextualSpacing/>
        <w:jc w:val="both"/>
        <w:rPr>
          <w:bCs/>
          <w:color w:val="000000"/>
        </w:rPr>
      </w:pPr>
      <w:r w:rsidRPr="009A63A3">
        <w:rPr>
          <w:color w:val="000000"/>
        </w:rPr>
        <w:t>Iepirkuma komisijai ir tiesības pieprasīt Pretendentam uzrādīt iesniegto dokumentu atvasinājumu oriģinālus vai notariāli apliecinātas kopijas, ja Pretendents iesniedzis dokumentu atvasinājumus.</w:t>
      </w:r>
    </w:p>
    <w:p w:rsidR="0018031D" w:rsidRPr="009A63A3" w:rsidRDefault="008849E4" w:rsidP="00390EC1">
      <w:pPr>
        <w:tabs>
          <w:tab w:val="left" w:pos="3969"/>
        </w:tabs>
        <w:suppressAutoHyphens w:val="0"/>
        <w:spacing w:after="100"/>
        <w:ind w:left="709" w:hanging="11"/>
        <w:contextualSpacing/>
        <w:jc w:val="both"/>
        <w:rPr>
          <w:color w:val="000000"/>
        </w:rPr>
      </w:pPr>
      <w:r w:rsidRPr="009A63A3">
        <w:rPr>
          <w:color w:val="000000"/>
        </w:rPr>
        <w:t>15.1.8</w:t>
      </w:r>
      <w:r w:rsidR="0018031D" w:rsidRPr="009A63A3">
        <w:rPr>
          <w:color w:val="000000"/>
        </w:rPr>
        <w:t>.Iepirkuma komisija var lūgt, lai Pretendents vai kompetentas institūcijas papildina vai izskaidro dokumentus, kas iesniegti atbilstoši normatīvo aktu un šī Nolikuma prasībām. Iepirkuma komisija šīs tiesības izmanto tikai attiecībā uz tiem dokumentiem, kas ir bijuši iekļauti piedāvājumā līdz piedāvājumu iesniegšanas termiņa beigām. Iepirkuma komisija nosaka termiņu, līdz kuram Pretendentam jāsniedz atbilde.</w:t>
      </w:r>
    </w:p>
    <w:p w:rsidR="00AF45C9" w:rsidRPr="009A63A3" w:rsidRDefault="00390EC1" w:rsidP="00AF45C9">
      <w:pPr>
        <w:tabs>
          <w:tab w:val="left" w:pos="3969"/>
        </w:tabs>
        <w:suppressAutoHyphens w:val="0"/>
        <w:spacing w:after="100"/>
        <w:ind w:left="709" w:hanging="142"/>
        <w:contextualSpacing/>
        <w:jc w:val="both"/>
        <w:rPr>
          <w:color w:val="000000"/>
        </w:rPr>
      </w:pPr>
      <w:r w:rsidRPr="009A63A3">
        <w:rPr>
          <w:color w:val="000000"/>
        </w:rPr>
        <w:t xml:space="preserve">  </w:t>
      </w:r>
      <w:r w:rsidR="00AF45C9" w:rsidRPr="009A63A3">
        <w:rPr>
          <w:color w:val="000000"/>
        </w:rPr>
        <w:t>Iepirkuma komisijai ir pienākumi:</w:t>
      </w:r>
    </w:p>
    <w:p w:rsidR="0018031D" w:rsidRPr="009A63A3" w:rsidRDefault="0018031D" w:rsidP="00745109">
      <w:pPr>
        <w:numPr>
          <w:ilvl w:val="1"/>
          <w:numId w:val="13"/>
        </w:numPr>
        <w:suppressAutoHyphens w:val="0"/>
        <w:spacing w:before="120" w:after="120"/>
        <w:contextualSpacing/>
        <w:jc w:val="both"/>
        <w:rPr>
          <w:color w:val="000000"/>
        </w:rPr>
      </w:pPr>
      <w:r w:rsidRPr="009A63A3">
        <w:rPr>
          <w:color w:val="000000"/>
        </w:rPr>
        <w:t>Komisijas pienākumi</w:t>
      </w:r>
    </w:p>
    <w:p w:rsidR="0018031D" w:rsidRPr="00273B31" w:rsidRDefault="0018031D" w:rsidP="00745109">
      <w:pPr>
        <w:numPr>
          <w:ilvl w:val="2"/>
          <w:numId w:val="13"/>
        </w:numPr>
        <w:suppressAutoHyphens w:val="0"/>
        <w:spacing w:after="100"/>
        <w:ind w:left="709" w:firstLine="0"/>
        <w:contextualSpacing/>
        <w:jc w:val="both"/>
      </w:pPr>
      <w:r w:rsidRPr="00273B31">
        <w:t>Nodrošināt iepirkuma norisi un dokumentēšanu.</w:t>
      </w:r>
    </w:p>
    <w:p w:rsidR="0018031D" w:rsidRPr="00273B31" w:rsidRDefault="0018031D" w:rsidP="00745109">
      <w:pPr>
        <w:numPr>
          <w:ilvl w:val="2"/>
          <w:numId w:val="13"/>
        </w:numPr>
        <w:suppressAutoHyphens w:val="0"/>
        <w:spacing w:after="100"/>
        <w:ind w:left="709" w:firstLine="0"/>
        <w:contextualSpacing/>
        <w:jc w:val="both"/>
      </w:pPr>
      <w:r w:rsidRPr="00273B31">
        <w:t>Nodrošināt pretendentu brīvu konkurenci, kā arī vienlīdzīgu un taisnīgu attieksmi pret tiem.</w:t>
      </w:r>
    </w:p>
    <w:p w:rsidR="0018031D" w:rsidRPr="00273B31" w:rsidRDefault="0018031D" w:rsidP="00745109">
      <w:pPr>
        <w:numPr>
          <w:ilvl w:val="2"/>
          <w:numId w:val="13"/>
        </w:numPr>
        <w:suppressAutoHyphens w:val="0"/>
        <w:spacing w:after="100"/>
        <w:ind w:left="709" w:firstLine="0"/>
        <w:contextualSpacing/>
        <w:jc w:val="both"/>
      </w:pPr>
      <w:r w:rsidRPr="00273B31">
        <w:t>Pēc ieinteresēto pretendentu pieprasījuma normatīvajos aktos noteiktajā kārtībā sniegt informāciju par</w:t>
      </w:r>
      <w:r w:rsidR="00AF45C9">
        <w:t xml:space="preserve"> iepirkuma procedūru</w:t>
      </w:r>
      <w:r w:rsidRPr="00273B31">
        <w:t>.</w:t>
      </w:r>
    </w:p>
    <w:p w:rsidR="0018031D" w:rsidRPr="00273B31" w:rsidRDefault="00AF45C9" w:rsidP="00745109">
      <w:pPr>
        <w:numPr>
          <w:ilvl w:val="2"/>
          <w:numId w:val="13"/>
        </w:numPr>
        <w:suppressAutoHyphens w:val="0"/>
        <w:spacing w:after="100"/>
        <w:ind w:left="709" w:firstLine="0"/>
        <w:contextualSpacing/>
        <w:jc w:val="both"/>
      </w:pPr>
      <w:r>
        <w:t>Informēt visus P</w:t>
      </w:r>
      <w:r w:rsidR="0018031D" w:rsidRPr="00273B31">
        <w:t xml:space="preserve">retendentus par iepirkuma </w:t>
      </w:r>
      <w:r w:rsidR="0052446A">
        <w:t xml:space="preserve">procedūras </w:t>
      </w:r>
      <w:r w:rsidR="0018031D" w:rsidRPr="00273B31">
        <w:t>rezultāt</w:t>
      </w:r>
      <w:r w:rsidR="0052446A">
        <w:t>iem</w:t>
      </w:r>
      <w:r w:rsidR="0018031D" w:rsidRPr="00273B31">
        <w:t>.</w:t>
      </w:r>
    </w:p>
    <w:p w:rsidR="00F55669" w:rsidRPr="00273B31" w:rsidRDefault="00F55669" w:rsidP="00F55669">
      <w:pPr>
        <w:rPr>
          <w:b/>
        </w:rPr>
      </w:pPr>
    </w:p>
    <w:p w:rsidR="00F55669" w:rsidRPr="00273B31" w:rsidRDefault="00F55669" w:rsidP="00745109">
      <w:pPr>
        <w:numPr>
          <w:ilvl w:val="0"/>
          <w:numId w:val="13"/>
        </w:numPr>
        <w:rPr>
          <w:b/>
        </w:rPr>
      </w:pPr>
      <w:r w:rsidRPr="00273B31">
        <w:rPr>
          <w:b/>
        </w:rPr>
        <w:t>Piedāvājumu atvēršana</w:t>
      </w:r>
      <w:bookmarkEnd w:id="39"/>
      <w:r w:rsidRPr="00273B31">
        <w:rPr>
          <w:b/>
        </w:rPr>
        <w:t xml:space="preserve"> </w:t>
      </w:r>
    </w:p>
    <w:p w:rsidR="00F55669" w:rsidRPr="00273B31" w:rsidRDefault="00F55669" w:rsidP="00745109">
      <w:pPr>
        <w:pStyle w:val="StyleStyle1Justified"/>
        <w:numPr>
          <w:ilvl w:val="1"/>
          <w:numId w:val="13"/>
        </w:numPr>
        <w:ind w:left="709" w:hanging="709"/>
        <w:rPr>
          <w:sz w:val="24"/>
          <w:szCs w:val="24"/>
        </w:rPr>
      </w:pPr>
      <w:r w:rsidRPr="00273B31">
        <w:rPr>
          <w:sz w:val="24"/>
          <w:szCs w:val="24"/>
        </w:rPr>
        <w:t xml:space="preserve">Piedāvājumu atvēršana ir atklāta. </w:t>
      </w:r>
    </w:p>
    <w:p w:rsidR="00F55669" w:rsidRPr="00273B31" w:rsidRDefault="00F55669" w:rsidP="00745109">
      <w:pPr>
        <w:pStyle w:val="StyleStyle1Justified"/>
        <w:numPr>
          <w:ilvl w:val="1"/>
          <w:numId w:val="13"/>
        </w:numPr>
        <w:ind w:left="709" w:hanging="709"/>
        <w:rPr>
          <w:sz w:val="24"/>
          <w:szCs w:val="24"/>
        </w:rPr>
      </w:pPr>
      <w:r w:rsidRPr="00273B31">
        <w:rPr>
          <w:sz w:val="24"/>
          <w:szCs w:val="24"/>
        </w:rPr>
        <w:t>Piedāvājumu atvēršanai Pasūtītājs rīko sanāksmi.</w:t>
      </w:r>
    </w:p>
    <w:p w:rsidR="00F55669" w:rsidRPr="00273B31" w:rsidRDefault="00F55669" w:rsidP="00745109">
      <w:pPr>
        <w:pStyle w:val="StyleStyle1Justified"/>
        <w:numPr>
          <w:ilvl w:val="1"/>
          <w:numId w:val="13"/>
        </w:numPr>
        <w:ind w:left="709" w:hanging="709"/>
        <w:rPr>
          <w:sz w:val="24"/>
          <w:szCs w:val="24"/>
        </w:rPr>
      </w:pPr>
      <w:r w:rsidRPr="00273B31">
        <w:rPr>
          <w:sz w:val="24"/>
          <w:szCs w:val="24"/>
        </w:rPr>
        <w:t xml:space="preserve">Komisija atver iesniegtos piedāvājumus tūlīt pēc piedāvājumu iesniegšanas termiņa beigām </w:t>
      </w:r>
      <w:r w:rsidR="00AF45C9">
        <w:rPr>
          <w:sz w:val="24"/>
          <w:szCs w:val="24"/>
        </w:rPr>
        <w:t>iepirkuma procedūras n</w:t>
      </w:r>
      <w:r w:rsidRPr="00273B31">
        <w:rPr>
          <w:sz w:val="24"/>
          <w:szCs w:val="24"/>
        </w:rPr>
        <w:t xml:space="preserve">olikumā noradītajā vietā un laikā. </w:t>
      </w:r>
    </w:p>
    <w:p w:rsidR="00F55669" w:rsidRPr="00273B31" w:rsidRDefault="00F55669" w:rsidP="00745109">
      <w:pPr>
        <w:pStyle w:val="StyleStyle1Justified"/>
        <w:numPr>
          <w:ilvl w:val="1"/>
          <w:numId w:val="13"/>
        </w:numPr>
        <w:ind w:left="709" w:hanging="709"/>
        <w:rPr>
          <w:sz w:val="24"/>
          <w:szCs w:val="24"/>
        </w:rPr>
      </w:pPr>
      <w:r w:rsidRPr="00273B31">
        <w:rPr>
          <w:sz w:val="24"/>
          <w:szCs w:val="24"/>
        </w:rPr>
        <w:t>Piedāvājuma atvēršanas laikā katrs komisijas loceklis, kas piedalās sēdē, paraksta apliecinājumu, ka nav tādu apstākļu, kuru dēļ varētu uzskatīt, ka viņš ir personīgi ieinteresēts kāda Pretendenta darbībā vai arī saistīts ar to.</w:t>
      </w:r>
    </w:p>
    <w:p w:rsidR="00F55669" w:rsidRPr="00273B31" w:rsidRDefault="00F55669" w:rsidP="00745109">
      <w:pPr>
        <w:pStyle w:val="StyleStyle1Justified"/>
        <w:numPr>
          <w:ilvl w:val="1"/>
          <w:numId w:val="13"/>
        </w:numPr>
        <w:ind w:left="709" w:hanging="709"/>
        <w:rPr>
          <w:sz w:val="24"/>
          <w:szCs w:val="24"/>
        </w:rPr>
      </w:pPr>
      <w:r w:rsidRPr="00273B31">
        <w:rPr>
          <w:sz w:val="24"/>
          <w:szCs w:val="24"/>
        </w:rPr>
        <w:lastRenderedPageBreak/>
        <w:t>Piedāvājumus atver to iesniegšanas secībā, nosaucot Pretendentu, piedāvājuma iesniegšanas laiku, piedāvāto cenu</w:t>
      </w:r>
      <w:r w:rsidR="00584D9A" w:rsidRPr="00273B31">
        <w:rPr>
          <w:sz w:val="24"/>
          <w:szCs w:val="24"/>
        </w:rPr>
        <w:t xml:space="preserve"> par katru iepirkuma daļu</w:t>
      </w:r>
      <w:r w:rsidRPr="00273B31">
        <w:rPr>
          <w:sz w:val="24"/>
          <w:szCs w:val="24"/>
        </w:rPr>
        <w:t xml:space="preserve"> un jebkuru citu informāciju, ja komisija uzskata to par nepieciešamu. Pēc sanāksmes dalībnieka pieprasījuma Pasūtītājs uzrāda finanšu piedāvājumu, kurā atbilstoši pieprasītajai finanšu piedāvājuma formai norādīta piedāvājuma cena.</w:t>
      </w:r>
    </w:p>
    <w:p w:rsidR="00D85EE0" w:rsidRDefault="00F55669" w:rsidP="00745109">
      <w:pPr>
        <w:pStyle w:val="StyleStyle1Justified"/>
        <w:numPr>
          <w:ilvl w:val="1"/>
          <w:numId w:val="13"/>
        </w:numPr>
        <w:ind w:left="709" w:hanging="709"/>
        <w:rPr>
          <w:sz w:val="24"/>
          <w:szCs w:val="24"/>
        </w:rPr>
      </w:pPr>
      <w:r w:rsidRPr="00273B31">
        <w:rPr>
          <w:sz w:val="24"/>
          <w:szCs w:val="24"/>
        </w:rPr>
        <w:t xml:space="preserve">Pēc katra piedāvājuma atvēršanas visi komisijas locekļi parakstās uz Pretendenta </w:t>
      </w:r>
      <w:r w:rsidR="00584D9A" w:rsidRPr="00273B31">
        <w:rPr>
          <w:sz w:val="24"/>
          <w:szCs w:val="24"/>
        </w:rPr>
        <w:t xml:space="preserve">katras iepirkuma daļas </w:t>
      </w:r>
      <w:r w:rsidRPr="00273B31">
        <w:rPr>
          <w:sz w:val="24"/>
          <w:szCs w:val="24"/>
        </w:rPr>
        <w:t>finanšu piedāvājuma katras lapas.</w:t>
      </w:r>
    </w:p>
    <w:p w:rsidR="00491EAC" w:rsidRPr="009A63A3" w:rsidRDefault="00491EAC" w:rsidP="00491EAC">
      <w:pPr>
        <w:pStyle w:val="StyleStyle1Justified"/>
        <w:numPr>
          <w:ilvl w:val="0"/>
          <w:numId w:val="0"/>
        </w:numPr>
        <w:ind w:left="709"/>
        <w:rPr>
          <w:sz w:val="24"/>
          <w:szCs w:val="24"/>
        </w:rPr>
      </w:pPr>
    </w:p>
    <w:p w:rsidR="00F55669" w:rsidRPr="00273B31" w:rsidRDefault="00F55669" w:rsidP="00745109">
      <w:pPr>
        <w:numPr>
          <w:ilvl w:val="0"/>
          <w:numId w:val="13"/>
        </w:numPr>
        <w:jc w:val="both"/>
        <w:rPr>
          <w:b/>
        </w:rPr>
      </w:pPr>
      <w:r w:rsidRPr="00273B31">
        <w:rPr>
          <w:b/>
        </w:rPr>
        <w:t>Pretendentu atlases dokumentu, tehnisko piedāvājumu un finanšu piedāvājumu atbilstības pārbaude.</w:t>
      </w:r>
    </w:p>
    <w:p w:rsidR="00F55669" w:rsidRPr="00273B31" w:rsidRDefault="00F55669" w:rsidP="00745109">
      <w:pPr>
        <w:pStyle w:val="StyleStyle1Justified"/>
        <w:numPr>
          <w:ilvl w:val="1"/>
          <w:numId w:val="13"/>
        </w:numPr>
        <w:ind w:left="709" w:hanging="709"/>
        <w:contextualSpacing/>
        <w:rPr>
          <w:sz w:val="24"/>
          <w:szCs w:val="24"/>
        </w:rPr>
      </w:pPr>
      <w:r w:rsidRPr="00273B31">
        <w:rPr>
          <w:sz w:val="24"/>
          <w:szCs w:val="24"/>
        </w:rPr>
        <w:t>Pretendentu atlases dokumentu, tehnisko piedāvājumu un finanšu piedāvājumu atbilstības pārbaudi saskaņā ar Nolikuma prasībām  komisija veic slēgtā sēdē.</w:t>
      </w:r>
    </w:p>
    <w:p w:rsidR="0052446A" w:rsidRPr="0052446A" w:rsidRDefault="00F55669" w:rsidP="00745109">
      <w:pPr>
        <w:pStyle w:val="StyleStyle1Justified"/>
        <w:numPr>
          <w:ilvl w:val="1"/>
          <w:numId w:val="13"/>
        </w:numPr>
        <w:ind w:left="709" w:hanging="709"/>
        <w:contextualSpacing/>
        <w:rPr>
          <w:sz w:val="24"/>
          <w:szCs w:val="24"/>
        </w:rPr>
      </w:pPr>
      <w:r w:rsidRPr="00273B31">
        <w:rPr>
          <w:sz w:val="24"/>
          <w:szCs w:val="24"/>
        </w:rPr>
        <w:t xml:space="preserve">Ja iepirkuma komisija pieprasa, lai Pretendents precizē informāciju par savu piedāvājumu, tā </w:t>
      </w:r>
      <w:r w:rsidRPr="0052446A">
        <w:rPr>
          <w:sz w:val="24"/>
          <w:szCs w:val="24"/>
        </w:rPr>
        <w:t>nosaka termiņu, līdz kuram Pretendentam jāsniedz atbilde.</w:t>
      </w:r>
    </w:p>
    <w:p w:rsidR="00F55669" w:rsidRPr="0052446A" w:rsidRDefault="00F55669" w:rsidP="00745109">
      <w:pPr>
        <w:pStyle w:val="StyleStyle1Justified"/>
        <w:numPr>
          <w:ilvl w:val="1"/>
          <w:numId w:val="13"/>
        </w:numPr>
        <w:ind w:left="709" w:hanging="709"/>
        <w:contextualSpacing/>
        <w:rPr>
          <w:sz w:val="24"/>
          <w:szCs w:val="24"/>
        </w:rPr>
      </w:pPr>
      <w:r w:rsidRPr="0052446A">
        <w:rPr>
          <w:sz w:val="24"/>
          <w:szCs w:val="24"/>
        </w:rPr>
        <w:t>Komisija piedāvājumu vērtēšanā var pieaicināt ekspertus. Eksperts dod rakstisku vērtējumu, kuru pievieno komisijas sēdes protokolam. Ekspertu vērtējums komisijai nav saistošs.</w:t>
      </w:r>
    </w:p>
    <w:p w:rsidR="00F55669" w:rsidRDefault="00F55669" w:rsidP="00745109">
      <w:pPr>
        <w:pStyle w:val="StyleStyle1Justified"/>
        <w:numPr>
          <w:ilvl w:val="1"/>
          <w:numId w:val="13"/>
        </w:numPr>
        <w:ind w:left="709" w:hanging="709"/>
        <w:contextualSpacing/>
        <w:rPr>
          <w:sz w:val="24"/>
          <w:szCs w:val="24"/>
        </w:rPr>
      </w:pPr>
      <w:r w:rsidRPr="00273B31">
        <w:rPr>
          <w:sz w:val="24"/>
          <w:szCs w:val="24"/>
        </w:rPr>
        <w:t>Katrs eksperts paraksta apliecinājumu, ka nav tādu apstākļu, kuru dēļ varētu uzskatīt, ka viņš ir personīgi ieinteresēts kāda Pretendenta darbībā vai arī saistīts ar to.</w:t>
      </w:r>
    </w:p>
    <w:p w:rsidR="0052446A" w:rsidRPr="00273B31" w:rsidRDefault="0052446A" w:rsidP="00745109">
      <w:pPr>
        <w:pStyle w:val="StyleStyle1Justified"/>
        <w:numPr>
          <w:ilvl w:val="1"/>
          <w:numId w:val="13"/>
        </w:numPr>
        <w:ind w:left="709" w:hanging="709"/>
        <w:contextualSpacing/>
        <w:rPr>
          <w:sz w:val="24"/>
          <w:szCs w:val="24"/>
        </w:rPr>
      </w:pPr>
      <w:r w:rsidRPr="00273B31">
        <w:rPr>
          <w:sz w:val="24"/>
          <w:szCs w:val="24"/>
        </w:rPr>
        <w:t>Komisija pārbauda, vai piedāvājumā nav aritmētisku kļūdu. Ja piedāvājumā konstatētas aritmētiskas kļūdas, komisija tās labo.</w:t>
      </w:r>
    </w:p>
    <w:p w:rsidR="0052446A" w:rsidRPr="00273B31" w:rsidRDefault="0052446A" w:rsidP="00745109">
      <w:pPr>
        <w:pStyle w:val="StyleStyle1Justified"/>
        <w:numPr>
          <w:ilvl w:val="1"/>
          <w:numId w:val="13"/>
        </w:numPr>
        <w:ind w:left="709" w:hanging="709"/>
        <w:contextualSpacing/>
        <w:rPr>
          <w:sz w:val="24"/>
          <w:szCs w:val="24"/>
        </w:rPr>
      </w:pPr>
      <w:r w:rsidRPr="00273B31">
        <w:rPr>
          <w:sz w:val="24"/>
          <w:szCs w:val="24"/>
        </w:rPr>
        <w:t>Par visiem aritmētisko kļūdu labojumiem komisija paziņo Pretendentam, kura piedāvājumā labojumi izdarīti.</w:t>
      </w:r>
    </w:p>
    <w:p w:rsidR="0052446A" w:rsidRPr="00273B31" w:rsidRDefault="0052446A" w:rsidP="00745109">
      <w:pPr>
        <w:pStyle w:val="StyleStyle1Justified"/>
        <w:numPr>
          <w:ilvl w:val="1"/>
          <w:numId w:val="13"/>
        </w:numPr>
        <w:ind w:left="709" w:hanging="709"/>
        <w:contextualSpacing/>
        <w:rPr>
          <w:sz w:val="24"/>
          <w:szCs w:val="24"/>
        </w:rPr>
      </w:pPr>
      <w:r w:rsidRPr="00273B31">
        <w:rPr>
          <w:sz w:val="24"/>
          <w:szCs w:val="24"/>
        </w:rPr>
        <w:t>Novērtējot un salīdzinot piedāvājumus, kuros bijušas aritmētiskas kļūdas, komisija ņem vērā tikai tās cenas, kas ir izlabotas atbilstoši šī Nolikuma prasībām.</w:t>
      </w:r>
    </w:p>
    <w:p w:rsidR="0052446A" w:rsidRPr="009A63A3" w:rsidRDefault="0052446A" w:rsidP="00745109">
      <w:pPr>
        <w:pStyle w:val="StyleStyle1Justified"/>
        <w:numPr>
          <w:ilvl w:val="1"/>
          <w:numId w:val="13"/>
        </w:numPr>
        <w:ind w:left="709" w:hanging="709"/>
        <w:contextualSpacing/>
        <w:rPr>
          <w:color w:val="000000"/>
          <w:sz w:val="24"/>
          <w:szCs w:val="24"/>
        </w:rPr>
      </w:pPr>
      <w:r w:rsidRPr="00273B31">
        <w:rPr>
          <w:sz w:val="24"/>
          <w:szCs w:val="24"/>
        </w:rPr>
        <w:t xml:space="preserve">Pēc Pretendentu atlases, Pasūtītājs saskaņā ar Nolikuma prasībām un kritēriju izvēlas katrai </w:t>
      </w:r>
      <w:r w:rsidRPr="009A63A3">
        <w:rPr>
          <w:color w:val="000000"/>
          <w:sz w:val="24"/>
          <w:szCs w:val="24"/>
        </w:rPr>
        <w:t xml:space="preserve">iepirkuma daļai izraudzīto Pretendentu piedāvājumu ar viszemāko cenu, kas atbilst Nolikuma prasībām. </w:t>
      </w:r>
    </w:p>
    <w:p w:rsidR="00F55669" w:rsidRDefault="008849E4" w:rsidP="0052446A">
      <w:pPr>
        <w:pStyle w:val="StyleStyle1Justified"/>
        <w:numPr>
          <w:ilvl w:val="0"/>
          <w:numId w:val="0"/>
        </w:numPr>
        <w:ind w:left="567" w:hanging="567"/>
        <w:rPr>
          <w:color w:val="000000"/>
          <w:sz w:val="24"/>
          <w:szCs w:val="24"/>
        </w:rPr>
      </w:pPr>
      <w:bookmarkStart w:id="40" w:name="_Toc277402345"/>
      <w:r w:rsidRPr="009A63A3">
        <w:rPr>
          <w:color w:val="000000"/>
          <w:sz w:val="24"/>
          <w:szCs w:val="24"/>
        </w:rPr>
        <w:t>17.9. Ja iepirkuma komisija Pretendenta piedāvājumu uzskata par nepamatoti lētu, iepirkuma komisija pirms šāda piedāvājuma iespējamās noraidīšanas rakstveidā pieprasa no Pretendenta detalizētu paskaidrojumu par būtiskiem piedāvājuma nosacījumiem, kā arī ļauj Pretendentam 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 preces īpašības vai citus objektīvus pierādījumus, kas ļauj piedāvāt tik lētu cenu.</w:t>
      </w:r>
    </w:p>
    <w:p w:rsidR="00E448AD" w:rsidRPr="009A63A3" w:rsidRDefault="00E448AD" w:rsidP="0052446A">
      <w:pPr>
        <w:pStyle w:val="StyleStyle1Justified"/>
        <w:numPr>
          <w:ilvl w:val="0"/>
          <w:numId w:val="0"/>
        </w:numPr>
        <w:ind w:left="567" w:hanging="567"/>
        <w:rPr>
          <w:color w:val="000000"/>
        </w:rPr>
      </w:pPr>
    </w:p>
    <w:bookmarkEnd w:id="40"/>
    <w:p w:rsidR="00F55669" w:rsidRPr="009A63A3" w:rsidRDefault="00F55669" w:rsidP="00745109">
      <w:pPr>
        <w:numPr>
          <w:ilvl w:val="0"/>
          <w:numId w:val="13"/>
        </w:numPr>
        <w:rPr>
          <w:b/>
          <w:color w:val="000000"/>
        </w:rPr>
      </w:pPr>
      <w:r w:rsidRPr="009A63A3">
        <w:rPr>
          <w:b/>
          <w:color w:val="000000"/>
        </w:rPr>
        <w:t>Lēmuma pieņemšana, paziņošana un līguma noslēgšana</w:t>
      </w:r>
    </w:p>
    <w:p w:rsidR="009F09DD" w:rsidRPr="009F09DD" w:rsidRDefault="00F55669" w:rsidP="00745109">
      <w:pPr>
        <w:pStyle w:val="StyleStyle1Justified"/>
        <w:numPr>
          <w:ilvl w:val="1"/>
          <w:numId w:val="13"/>
        </w:numPr>
        <w:ind w:left="709" w:hanging="709"/>
        <w:rPr>
          <w:sz w:val="24"/>
          <w:szCs w:val="24"/>
        </w:rPr>
      </w:pPr>
      <w:r w:rsidRPr="009A63A3">
        <w:rPr>
          <w:color w:val="000000"/>
          <w:sz w:val="24"/>
          <w:szCs w:val="24"/>
        </w:rPr>
        <w:t xml:space="preserve">Līdz iepirkuma līguma noslēgšanai, Pasūtītājam ir tiesības izbeigt vai pārtraukt </w:t>
      </w:r>
      <w:r w:rsidR="0052446A" w:rsidRPr="009A63A3">
        <w:rPr>
          <w:color w:val="000000"/>
          <w:sz w:val="24"/>
          <w:szCs w:val="24"/>
        </w:rPr>
        <w:t>iepirkuma procedūru</w:t>
      </w:r>
      <w:r w:rsidRPr="009A63A3">
        <w:rPr>
          <w:color w:val="000000"/>
          <w:sz w:val="24"/>
          <w:szCs w:val="24"/>
        </w:rPr>
        <w:t>.</w:t>
      </w:r>
      <w:r w:rsidR="00B10B25" w:rsidRPr="009A63A3">
        <w:rPr>
          <w:color w:val="000000"/>
          <w:sz w:val="24"/>
          <w:szCs w:val="24"/>
        </w:rPr>
        <w:t xml:space="preserve"> </w:t>
      </w:r>
      <w:r w:rsidR="00A71A5E" w:rsidRPr="009A63A3">
        <w:rPr>
          <w:color w:val="000000"/>
          <w:sz w:val="24"/>
          <w:szCs w:val="24"/>
        </w:rPr>
        <w:t>Pasūtītājs pieņem lēmumu par katru iepirkuma daļu atsevišķi un Pasūtītājam ir tiesības nenoslēgt līgumu par kādu no iepirkuma daļām, ja Pasūtītājam tam nav</w:t>
      </w:r>
      <w:r w:rsidR="00A71A5E" w:rsidRPr="00273B31">
        <w:rPr>
          <w:sz w:val="24"/>
          <w:szCs w:val="24"/>
        </w:rPr>
        <w:t xml:space="preserve"> pietiekams finansējums.</w:t>
      </w:r>
    </w:p>
    <w:p w:rsidR="009F09DD" w:rsidRPr="009F09DD" w:rsidRDefault="00F55669" w:rsidP="00745109">
      <w:pPr>
        <w:pStyle w:val="StyleStyle1Justified"/>
        <w:numPr>
          <w:ilvl w:val="1"/>
          <w:numId w:val="13"/>
        </w:numPr>
        <w:ind w:left="709" w:hanging="709"/>
        <w:rPr>
          <w:sz w:val="24"/>
          <w:szCs w:val="24"/>
        </w:rPr>
      </w:pPr>
      <w:r w:rsidRPr="00273B31">
        <w:rPr>
          <w:sz w:val="24"/>
          <w:szCs w:val="24"/>
        </w:rPr>
        <w:t>Pirms iepirkuma līguma slēgšanas par iepirkuma komisijas pieņemto lēmumu par iepirkuma līguma slēgšanas tiesību piešķiršanu Pasūtītājs vienlaicīgi (vienā dienā) informē visus Pretendentus</w:t>
      </w:r>
      <w:r w:rsidR="008159AB" w:rsidRPr="00273B31">
        <w:rPr>
          <w:sz w:val="24"/>
          <w:szCs w:val="24"/>
          <w:lang w:eastAsia="lv-LV"/>
        </w:rPr>
        <w:t xml:space="preserve">, kā arī publicē paziņojumu laikrakstā, </w:t>
      </w:r>
      <w:r w:rsidRPr="00273B31">
        <w:rPr>
          <w:sz w:val="24"/>
          <w:szCs w:val="24"/>
        </w:rPr>
        <w:t xml:space="preserve">kā arī publicē paziņojumu mājas lapās internetā </w:t>
      </w:r>
      <w:hyperlink r:id="rId16" w:history="1">
        <w:r w:rsidR="0085777B" w:rsidRPr="00243990">
          <w:rPr>
            <w:rStyle w:val="Hyperlink"/>
            <w:color w:val="auto"/>
            <w:sz w:val="24"/>
            <w:szCs w:val="24"/>
            <w:u w:val="none"/>
          </w:rPr>
          <w:t>www.satiksme.daugavpils.lv</w:t>
        </w:r>
      </w:hyperlink>
      <w:r w:rsidR="0085777B" w:rsidRPr="00243990">
        <w:rPr>
          <w:sz w:val="24"/>
          <w:szCs w:val="24"/>
        </w:rPr>
        <w:t xml:space="preserve"> un </w:t>
      </w:r>
      <w:hyperlink r:id="rId17" w:history="1">
        <w:r w:rsidR="0085777B" w:rsidRPr="00243990">
          <w:rPr>
            <w:rStyle w:val="Hyperlink"/>
            <w:color w:val="auto"/>
            <w:sz w:val="24"/>
            <w:szCs w:val="24"/>
            <w:u w:val="none"/>
          </w:rPr>
          <w:t>www.daugavpils.lv</w:t>
        </w:r>
      </w:hyperlink>
      <w:r w:rsidRPr="00243990">
        <w:rPr>
          <w:sz w:val="24"/>
          <w:szCs w:val="24"/>
        </w:rPr>
        <w:t>.</w:t>
      </w:r>
    </w:p>
    <w:p w:rsidR="00F55669" w:rsidRDefault="00F55669" w:rsidP="00745109">
      <w:pPr>
        <w:pStyle w:val="StyleStyle1Justified"/>
        <w:numPr>
          <w:ilvl w:val="1"/>
          <w:numId w:val="13"/>
        </w:numPr>
        <w:ind w:left="709" w:hanging="709"/>
        <w:rPr>
          <w:sz w:val="24"/>
          <w:szCs w:val="24"/>
        </w:rPr>
      </w:pPr>
      <w:r w:rsidRPr="00273B31">
        <w:rPr>
          <w:sz w:val="24"/>
          <w:szCs w:val="24"/>
        </w:rPr>
        <w:t xml:space="preserve">Iepirkuma līgumu slēdz ne agrāk kā nākamajā dienā pēc pretendentu informēšanas par pieņemto lēmumu.   </w:t>
      </w:r>
    </w:p>
    <w:p w:rsidR="00E448AD" w:rsidRPr="009A63A3" w:rsidRDefault="00E448AD" w:rsidP="00E448AD">
      <w:pPr>
        <w:pStyle w:val="StyleStyle1Justified"/>
        <w:numPr>
          <w:ilvl w:val="0"/>
          <w:numId w:val="0"/>
        </w:numPr>
        <w:ind w:left="709"/>
        <w:rPr>
          <w:sz w:val="24"/>
          <w:szCs w:val="24"/>
        </w:rPr>
      </w:pPr>
    </w:p>
    <w:p w:rsidR="00F55669" w:rsidRPr="00273B31" w:rsidRDefault="00F55669" w:rsidP="00745109">
      <w:pPr>
        <w:numPr>
          <w:ilvl w:val="0"/>
          <w:numId w:val="13"/>
        </w:numPr>
        <w:rPr>
          <w:b/>
        </w:rPr>
      </w:pPr>
      <w:r w:rsidRPr="00273B31">
        <w:rPr>
          <w:b/>
        </w:rPr>
        <w:t>Cita informācija</w:t>
      </w:r>
    </w:p>
    <w:p w:rsidR="00F55669" w:rsidRPr="00273B31" w:rsidRDefault="00F55669" w:rsidP="00745109">
      <w:pPr>
        <w:pStyle w:val="StyleStyle1Justified"/>
        <w:numPr>
          <w:ilvl w:val="1"/>
          <w:numId w:val="13"/>
        </w:numPr>
        <w:ind w:left="709" w:hanging="709"/>
        <w:rPr>
          <w:sz w:val="24"/>
          <w:szCs w:val="24"/>
        </w:rPr>
      </w:pPr>
      <w:r w:rsidRPr="00273B31">
        <w:rPr>
          <w:sz w:val="24"/>
          <w:szCs w:val="24"/>
        </w:rPr>
        <w:t>Līgums jāizpilda saskaņā ar Latvijas Republikas normatīvajiem aktiem un Eiropas Savienības normatīvajiem aktiem.</w:t>
      </w:r>
    </w:p>
    <w:p w:rsidR="00F55669" w:rsidRPr="00273B31" w:rsidRDefault="00F55669" w:rsidP="00745109">
      <w:pPr>
        <w:pStyle w:val="StyleStyle1Justified"/>
        <w:numPr>
          <w:ilvl w:val="1"/>
          <w:numId w:val="13"/>
        </w:numPr>
        <w:ind w:left="709" w:hanging="709"/>
        <w:rPr>
          <w:sz w:val="24"/>
          <w:szCs w:val="24"/>
        </w:rPr>
      </w:pPr>
      <w:r w:rsidRPr="00273B31">
        <w:rPr>
          <w:sz w:val="24"/>
          <w:szCs w:val="24"/>
        </w:rPr>
        <w:lastRenderedPageBreak/>
        <w:t xml:space="preserve">Piedāvājuma variantu iesniegšana nav pieļaujama. </w:t>
      </w:r>
    </w:p>
    <w:p w:rsidR="00F55669" w:rsidRPr="00273B31" w:rsidRDefault="00F55669" w:rsidP="00745109">
      <w:pPr>
        <w:pStyle w:val="StyleStyle1Justified"/>
        <w:numPr>
          <w:ilvl w:val="1"/>
          <w:numId w:val="13"/>
        </w:numPr>
        <w:ind w:left="709" w:hanging="709"/>
        <w:rPr>
          <w:sz w:val="24"/>
          <w:szCs w:val="24"/>
        </w:rPr>
      </w:pPr>
      <w:r w:rsidRPr="00273B31">
        <w:rPr>
          <w:sz w:val="24"/>
          <w:szCs w:val="24"/>
        </w:rPr>
        <w:t xml:space="preserve">Sazināšanās starp Pasūtītāju un ieinteresētajiem Pretendentiem </w:t>
      </w:r>
      <w:r w:rsidR="00764345">
        <w:rPr>
          <w:sz w:val="24"/>
          <w:szCs w:val="24"/>
        </w:rPr>
        <w:t>iepirkuma procedūras</w:t>
      </w:r>
      <w:r w:rsidRPr="00273B31">
        <w:rPr>
          <w:sz w:val="24"/>
          <w:szCs w:val="24"/>
        </w:rPr>
        <w:t xml:space="preserve"> jautājumos notiek latviešu valodā pa pastu, e-pastu, faksu vai klātienē. </w:t>
      </w:r>
    </w:p>
    <w:p w:rsidR="009A63A3" w:rsidRDefault="00F55669" w:rsidP="00745109">
      <w:pPr>
        <w:pStyle w:val="StyleStyle1Justified"/>
        <w:numPr>
          <w:ilvl w:val="1"/>
          <w:numId w:val="13"/>
        </w:numPr>
        <w:ind w:left="709" w:hanging="709"/>
        <w:rPr>
          <w:sz w:val="24"/>
          <w:szCs w:val="24"/>
        </w:rPr>
      </w:pPr>
      <w:r w:rsidRPr="00273B31">
        <w:rPr>
          <w:sz w:val="24"/>
          <w:szCs w:val="24"/>
        </w:rPr>
        <w:t xml:space="preserve">Pasūtītājs nodrošina to, lai piedāvājumā ietvertā informācija nav pieejama līdz tā atvēršanas brīdim. </w:t>
      </w:r>
    </w:p>
    <w:p w:rsidR="00F55669" w:rsidRPr="009A63A3" w:rsidRDefault="00F55669" w:rsidP="00745109">
      <w:pPr>
        <w:pStyle w:val="StyleStyle1Justified"/>
        <w:numPr>
          <w:ilvl w:val="1"/>
          <w:numId w:val="13"/>
        </w:numPr>
        <w:ind w:left="709" w:hanging="709"/>
        <w:rPr>
          <w:sz w:val="24"/>
          <w:szCs w:val="24"/>
        </w:rPr>
      </w:pPr>
      <w:r w:rsidRPr="009A63A3">
        <w:rPr>
          <w:sz w:val="24"/>
          <w:szCs w:val="24"/>
        </w:rPr>
        <w:t xml:space="preserve">Pretendents sedz visus izdevumus, kas ir saistīti ar piedāvājuma sagatavošanu un iesniegšanu Pasūtītājam. </w:t>
      </w:r>
      <w:bookmarkStart w:id="41" w:name="_Toc277402352"/>
    </w:p>
    <w:p w:rsidR="004029BD" w:rsidRPr="009A63A3" w:rsidRDefault="004029BD" w:rsidP="009A63A3">
      <w:pPr>
        <w:pStyle w:val="ListParagraph"/>
        <w:ind w:left="0"/>
        <w:rPr>
          <w:rStyle w:val="Emphasis"/>
          <w:i w:val="0"/>
        </w:rPr>
      </w:pPr>
    </w:p>
    <w:p w:rsidR="00E448AD" w:rsidRDefault="00E448AD">
      <w:pPr>
        <w:suppressAutoHyphens w:val="0"/>
        <w:rPr>
          <w:rStyle w:val="Emphasis"/>
          <w:i w:val="0"/>
        </w:rPr>
      </w:pPr>
      <w:r>
        <w:rPr>
          <w:rStyle w:val="Emphasis"/>
          <w:i w:val="0"/>
        </w:rPr>
        <w:br w:type="page"/>
      </w:r>
    </w:p>
    <w:p w:rsidR="00F55669" w:rsidRPr="00243990" w:rsidRDefault="00F55669" w:rsidP="00F55669">
      <w:pPr>
        <w:pStyle w:val="ListParagraph"/>
        <w:ind w:left="0"/>
        <w:jc w:val="right"/>
        <w:rPr>
          <w:rStyle w:val="Emphasis"/>
          <w:i w:val="0"/>
        </w:rPr>
      </w:pPr>
      <w:r w:rsidRPr="00243990">
        <w:rPr>
          <w:rStyle w:val="Emphasis"/>
          <w:i w:val="0"/>
        </w:rPr>
        <w:lastRenderedPageBreak/>
        <w:t>Pielikums Nr.1</w:t>
      </w:r>
    </w:p>
    <w:p w:rsidR="00F55669" w:rsidRPr="00273B31" w:rsidRDefault="00290E2C" w:rsidP="00F55669">
      <w:pPr>
        <w:pStyle w:val="ListParagraph"/>
        <w:jc w:val="right"/>
        <w:rPr>
          <w:rStyle w:val="Emphasis"/>
          <w:i w:val="0"/>
        </w:rPr>
      </w:pPr>
      <w:r w:rsidRPr="00273B31">
        <w:rPr>
          <w:rStyle w:val="Emphasis"/>
          <w:i w:val="0"/>
        </w:rPr>
        <w:t xml:space="preserve">Iepirkuma </w:t>
      </w:r>
      <w:r w:rsidR="004C5707">
        <w:rPr>
          <w:rStyle w:val="Emphasis"/>
          <w:i w:val="0"/>
        </w:rPr>
        <w:t xml:space="preserve">procedūras </w:t>
      </w:r>
      <w:r w:rsidR="00F55669" w:rsidRPr="00273B31">
        <w:rPr>
          <w:rStyle w:val="Emphasis"/>
          <w:i w:val="0"/>
        </w:rPr>
        <w:t>nolikumam</w:t>
      </w:r>
    </w:p>
    <w:p w:rsidR="00F55669" w:rsidRPr="00273B31" w:rsidRDefault="00F55669" w:rsidP="00F55669">
      <w:pPr>
        <w:pStyle w:val="ListParagraph"/>
        <w:jc w:val="right"/>
        <w:rPr>
          <w:rStyle w:val="Emphasis"/>
          <w:i w:val="0"/>
        </w:rPr>
      </w:pPr>
      <w:r w:rsidRPr="00273B31">
        <w:rPr>
          <w:rStyle w:val="Emphasis"/>
          <w:i w:val="0"/>
        </w:rPr>
        <w:t xml:space="preserve">ar </w:t>
      </w:r>
      <w:r w:rsidR="00597CF3" w:rsidRPr="00273B31">
        <w:rPr>
          <w:rStyle w:val="Emphasis"/>
          <w:i w:val="0"/>
        </w:rPr>
        <w:t xml:space="preserve">identifikācijas Nr. </w:t>
      </w:r>
      <w:r w:rsidR="009F09DD" w:rsidRPr="00283C1B">
        <w:rPr>
          <w:color w:val="000000" w:themeColor="text1"/>
        </w:rPr>
        <w:t>ASDS/2017/</w:t>
      </w:r>
      <w:r w:rsidR="000075C1">
        <w:rPr>
          <w:color w:val="000000" w:themeColor="text1"/>
        </w:rPr>
        <w:t>72</w:t>
      </w:r>
    </w:p>
    <w:p w:rsidR="00F55669" w:rsidRPr="00273B31" w:rsidRDefault="00F55669" w:rsidP="00F55669">
      <w:pPr>
        <w:pStyle w:val="ListParagraph"/>
        <w:jc w:val="center"/>
        <w:rPr>
          <w:rStyle w:val="Emphasis"/>
          <w:b/>
          <w:i w:val="0"/>
        </w:rPr>
      </w:pPr>
    </w:p>
    <w:p w:rsidR="00B31F7D" w:rsidRPr="00ED0042" w:rsidRDefault="00B31F7D" w:rsidP="00B31F7D">
      <w:pPr>
        <w:autoSpaceDE w:val="0"/>
        <w:autoSpaceDN w:val="0"/>
        <w:adjustRightInd w:val="0"/>
        <w:jc w:val="center"/>
        <w:rPr>
          <w:b/>
          <w:sz w:val="28"/>
          <w:szCs w:val="28"/>
        </w:rPr>
      </w:pPr>
      <w:bookmarkStart w:id="42" w:name="_Toc22024538"/>
      <w:bookmarkStart w:id="43" w:name="_Toc83030138"/>
      <w:bookmarkStart w:id="44" w:name="_Toc182379731"/>
      <w:bookmarkStart w:id="45" w:name="_Toc182286518"/>
      <w:bookmarkStart w:id="46" w:name="_Toc182286234"/>
      <w:bookmarkStart w:id="47" w:name="_Toc182285707"/>
      <w:r>
        <w:rPr>
          <w:b/>
          <w:sz w:val="28"/>
          <w:szCs w:val="28"/>
        </w:rPr>
        <w:t>IEPIRKUMA</w:t>
      </w:r>
    </w:p>
    <w:p w:rsidR="00B31F7D" w:rsidRPr="00ED0042" w:rsidRDefault="00B31F7D" w:rsidP="00B31F7D">
      <w:pPr>
        <w:jc w:val="center"/>
        <w:rPr>
          <w:b/>
          <w:sz w:val="28"/>
          <w:szCs w:val="28"/>
        </w:rPr>
      </w:pPr>
      <w:r w:rsidRPr="00ED0042">
        <w:rPr>
          <w:b/>
          <w:sz w:val="28"/>
          <w:szCs w:val="28"/>
        </w:rPr>
        <w:t xml:space="preserve">"AS "DAUGAVPILS SATIKSME" DARBINIEKU </w:t>
      </w:r>
    </w:p>
    <w:p w:rsidR="00B31F7D" w:rsidRPr="00ED0042" w:rsidRDefault="00B31F7D" w:rsidP="00B31F7D">
      <w:pPr>
        <w:jc w:val="center"/>
        <w:rPr>
          <w:b/>
          <w:sz w:val="28"/>
          <w:szCs w:val="28"/>
        </w:rPr>
      </w:pPr>
      <w:r w:rsidRPr="00ED0042">
        <w:rPr>
          <w:b/>
          <w:sz w:val="28"/>
          <w:szCs w:val="28"/>
        </w:rPr>
        <w:t xml:space="preserve">VESELĪBAS APDROŠINĀŠANA", IDENTIFIKĀCIJAS NR. </w:t>
      </w:r>
      <w:r>
        <w:rPr>
          <w:b/>
          <w:sz w:val="28"/>
          <w:szCs w:val="28"/>
        </w:rPr>
        <w:t>ASDS/2017/</w:t>
      </w:r>
      <w:r w:rsidR="000075C1">
        <w:rPr>
          <w:b/>
          <w:sz w:val="28"/>
          <w:szCs w:val="28"/>
        </w:rPr>
        <w:t>72</w:t>
      </w:r>
      <w:r>
        <w:rPr>
          <w:b/>
          <w:sz w:val="28"/>
          <w:szCs w:val="28"/>
        </w:rPr>
        <w:t>,</w:t>
      </w:r>
    </w:p>
    <w:bookmarkEnd w:id="42"/>
    <w:bookmarkEnd w:id="43"/>
    <w:bookmarkEnd w:id="44"/>
    <w:bookmarkEnd w:id="45"/>
    <w:bookmarkEnd w:id="46"/>
    <w:bookmarkEnd w:id="47"/>
    <w:p w:rsidR="00B31F7D" w:rsidRPr="00ED0042" w:rsidRDefault="00B31F7D" w:rsidP="00B31F7D">
      <w:pPr>
        <w:jc w:val="center"/>
        <w:rPr>
          <w:b/>
          <w:caps/>
          <w:sz w:val="28"/>
          <w:szCs w:val="28"/>
        </w:rPr>
      </w:pPr>
      <w:r w:rsidRPr="00ED0042">
        <w:rPr>
          <w:b/>
          <w:caps/>
          <w:sz w:val="28"/>
          <w:szCs w:val="28"/>
        </w:rPr>
        <w:t xml:space="preserve">tehniskā specifikācija </w:t>
      </w:r>
    </w:p>
    <w:p w:rsidR="00B31F7D" w:rsidRPr="00442E2A" w:rsidRDefault="00B31F7D" w:rsidP="00B31F7D">
      <w:pPr>
        <w:jc w:val="right"/>
      </w:pPr>
    </w:p>
    <w:p w:rsidR="00B31F7D" w:rsidRPr="00442E2A" w:rsidRDefault="00B31F7D" w:rsidP="00B31F7D">
      <w:pPr>
        <w:pStyle w:val="BodyText21"/>
        <w:ind w:firstLine="567"/>
        <w:rPr>
          <w:lang w:val="lv-LV"/>
        </w:rPr>
      </w:pPr>
      <w:r w:rsidRPr="00442E2A">
        <w:rPr>
          <w:lang w:val="lv-LV"/>
        </w:rPr>
        <w:t>Iepirkuma priekšmets ir AS „Daugavpils satiksme” darbinieku veselības apdrošināšana, kas darbojas 24 stundas diennaktī un ir spēkā visā Latvijas Republikas teritorijā saskaņā ar šajā Tehniskajā specifikācijā noteiktajām prasībām. Sagatavojot tehnisko piedāvājumu pretendentam ir pilnā apmērā jāievēro konkursa Nolikumā un Tehniskajās specifikācijās noteiktās prasības.</w:t>
      </w:r>
    </w:p>
    <w:p w:rsidR="00B31F7D" w:rsidRPr="00442E2A" w:rsidRDefault="00B31F7D" w:rsidP="00B31F7D">
      <w:pPr>
        <w:pStyle w:val="BodyText21"/>
        <w:ind w:firstLine="567"/>
        <w:rPr>
          <w:lang w:val="lv-LV"/>
        </w:rPr>
      </w:pPr>
      <w:r w:rsidRPr="00442E2A">
        <w:rPr>
          <w:lang w:val="lv-LV"/>
        </w:rPr>
        <w:tab/>
      </w:r>
    </w:p>
    <w:p w:rsidR="00B31F7D" w:rsidRPr="00442E2A" w:rsidRDefault="00B31F7D" w:rsidP="00B31F7D">
      <w:pPr>
        <w:pStyle w:val="BodyTextIndent"/>
        <w:ind w:left="0" w:firstLine="567"/>
        <w:jc w:val="both"/>
      </w:pPr>
      <w:r w:rsidRPr="00442E2A">
        <w:t>1</w:t>
      </w:r>
      <w:r w:rsidRPr="00442E2A">
        <w:rPr>
          <w:b/>
        </w:rPr>
        <w:t xml:space="preserve">. </w:t>
      </w:r>
      <w:r w:rsidRPr="00442E2A">
        <w:t>Paredzamais maksimālais apdrošināmo darb</w:t>
      </w:r>
      <w:r>
        <w:t>inieku skaits pamatprogrammā 530</w:t>
      </w:r>
      <w:r w:rsidRPr="00442E2A">
        <w:t xml:space="preserve"> (pieci simti trīsdesmit</w:t>
      </w:r>
      <w:r>
        <w:t>) cilvēku</w:t>
      </w:r>
      <w:r w:rsidRPr="00442E2A">
        <w:t>. Apdrošināto personu skaits var manīties 1</w:t>
      </w:r>
      <w:r>
        <w:t>5</w:t>
      </w:r>
      <w:r w:rsidRPr="00442E2A">
        <w:t>% robežās.</w:t>
      </w:r>
    </w:p>
    <w:p w:rsidR="00B31F7D" w:rsidRPr="00442E2A" w:rsidRDefault="00B31F7D" w:rsidP="00B31F7D">
      <w:pPr>
        <w:pStyle w:val="BodyTextIndent"/>
        <w:ind w:left="0" w:firstLine="567"/>
        <w:jc w:val="both"/>
      </w:pPr>
      <w:r w:rsidRPr="00442E2A">
        <w:t>2. Pasūtītājs ir paredzējis apdrošināšanas pakalpojuma apmaksu šādā veidā:</w:t>
      </w:r>
    </w:p>
    <w:p w:rsidR="00B31F7D" w:rsidRPr="00442E2A" w:rsidRDefault="00B31F7D" w:rsidP="00B31F7D">
      <w:pPr>
        <w:pStyle w:val="BodyTextIndent"/>
        <w:spacing w:line="259" w:lineRule="auto"/>
        <w:ind w:left="0" w:firstLine="567"/>
        <w:jc w:val="both"/>
      </w:pPr>
      <w:r w:rsidRPr="00442E2A">
        <w:t xml:space="preserve">2.1. Pasūtītājs sedz izmaksas par piedāvāto </w:t>
      </w:r>
      <w:r w:rsidRPr="00053B26">
        <w:t>Veselības apdrošināšanas programmu</w:t>
      </w:r>
      <w:r w:rsidRPr="00442E2A">
        <w:t xml:space="preserve"> 100% apmērā;</w:t>
      </w:r>
    </w:p>
    <w:p w:rsidR="00B31F7D" w:rsidRPr="00442E2A" w:rsidRDefault="00B31F7D" w:rsidP="00B31F7D">
      <w:pPr>
        <w:pStyle w:val="BodyTextIndent"/>
        <w:ind w:left="0" w:firstLine="567"/>
        <w:jc w:val="both"/>
      </w:pPr>
      <w:r w:rsidRPr="00442E2A">
        <w:t>2.2. Apmaksa tiek veikta pa daļām, saskaņā ar Apdrošinātāja rēķinu, ne retāk, kā vienu reizi mēnesī, proporcionāli noslēgtā Līguma summai. Apmaksas termiņš – 10 (desmit) dienu laikā skaitot no rēķina saņemšanas dienas, par tekošo mēnesi.</w:t>
      </w:r>
    </w:p>
    <w:p w:rsidR="00B31F7D" w:rsidRPr="00442E2A" w:rsidRDefault="00B31F7D" w:rsidP="00B31F7D">
      <w:pPr>
        <w:pStyle w:val="BodyTextIndent"/>
        <w:ind w:left="0" w:firstLine="567"/>
        <w:jc w:val="both"/>
      </w:pPr>
      <w:r w:rsidRPr="00442E2A">
        <w:t>2.3. Pretendentam, sagatavojot piedāvājumu, jāparedz visas ar paredzamā līguma izpildi saistītās izmaksas, tajā skaitā polišu izgatavošanas, u.c. neuzskaitītās, bet ar paredzamā līguma izpildi saistītās izmaksas, tajā skaitā finanšu risks.</w:t>
      </w:r>
    </w:p>
    <w:p w:rsidR="00B31F7D" w:rsidRPr="00442E2A" w:rsidRDefault="00B31F7D" w:rsidP="00B31F7D">
      <w:pPr>
        <w:pStyle w:val="BodyTextIndent"/>
        <w:ind w:left="0" w:firstLine="567"/>
        <w:jc w:val="both"/>
      </w:pPr>
      <w:r w:rsidRPr="00442E2A">
        <w:t>2.4. Līguma izpildes termiņš – apdrošināšanas periods – 1 (viens) gads.</w:t>
      </w:r>
    </w:p>
    <w:p w:rsidR="00B31F7D" w:rsidRPr="00442E2A" w:rsidRDefault="00B31F7D" w:rsidP="00B31F7D">
      <w:pPr>
        <w:pStyle w:val="BodyTextIndent"/>
        <w:ind w:left="0" w:firstLine="567"/>
        <w:jc w:val="both"/>
      </w:pPr>
      <w:r w:rsidRPr="00442E2A">
        <w:t xml:space="preserve">2.5. Gadījumā, ja ar darbinieku tiek izbeigts darba līgums, Pasūtītājs par to pēc saviem ieskatiem rakstiski paziņo. Pamatojoties uz šiem paziņojumiem, Apdrošinātājs sagatavo pielikumu, kas stājas spēkā ar atbrīvotā darbinieka kartes iesniegšanu Apdrošināšanas sabiedrībai. </w:t>
      </w:r>
    </w:p>
    <w:p w:rsidR="00B31F7D" w:rsidRPr="00442E2A" w:rsidRDefault="00B31F7D" w:rsidP="00B31F7D">
      <w:pPr>
        <w:pStyle w:val="BodyTextIndent"/>
        <w:ind w:left="0" w:firstLine="567"/>
        <w:jc w:val="both"/>
      </w:pPr>
      <w:r w:rsidRPr="00442E2A">
        <w:t>2.6. Iekļaujot jaunas apdrošināmās personas, kā arī izslēdzot personas no apdrošināmo saraksta, apdrošinātājam jāveic prēmijas aprēķins proporcionāli atlikušajam periodam par pilniem mēnešiem (tas nozīmē, ka viena mēneša apdrošināšanas prēmija tiek noteikta kā 1/12 daļa no gada apdrošināšanas prēmijas), neņemot vērā polises darbības laikā veiktās izmaksas.</w:t>
      </w:r>
    </w:p>
    <w:p w:rsidR="00B31F7D" w:rsidRPr="00442E2A" w:rsidRDefault="00B31F7D" w:rsidP="00B31F7D">
      <w:pPr>
        <w:pStyle w:val="BodyTextIndent"/>
        <w:ind w:left="0" w:firstLine="567"/>
        <w:jc w:val="both"/>
      </w:pPr>
      <w:r w:rsidRPr="00442E2A">
        <w:t xml:space="preserve">2.7. Pirms termiņa izbeigto individuālo polišu neizmantoto prēmijas daļu, Apdrošināšanas sabiedrība pēc Pasūtītāja ieskatiem vai nu pārskaita uz Pasūtītāja norēķinu kontu, vai arī tas tiek ieturēts kā avanss turpmākās apdrošināšanas prēmijas iemaksai. Apdrošināšanas sabiedrība neietur izdevumus par administratīvajām izmaksām, kas saistītas ar izmaiņām polisē. </w:t>
      </w:r>
    </w:p>
    <w:p w:rsidR="00B31F7D" w:rsidRPr="00442E2A" w:rsidRDefault="00B31F7D" w:rsidP="00B31F7D">
      <w:pPr>
        <w:ind w:firstLine="567"/>
        <w:jc w:val="both"/>
      </w:pPr>
      <w:r w:rsidRPr="00442E2A">
        <w:t>2.8. Pretendents nodrošina:</w:t>
      </w:r>
    </w:p>
    <w:p w:rsidR="00B31F7D" w:rsidRPr="00442E2A" w:rsidRDefault="00B31F7D" w:rsidP="00B31F7D">
      <w:pPr>
        <w:ind w:firstLine="567"/>
        <w:jc w:val="both"/>
      </w:pPr>
      <w:r w:rsidRPr="00442E2A">
        <w:t>2.8.1. iespēju Pasūtītājam veikt izmaiņas apdrošināto personu sarakstā visā apdrošināšanas perioda laikā, izslēdzot no tā personas un pievienojot jaunas personas,</w:t>
      </w:r>
      <w:r>
        <w:t xml:space="preserve"> ne retāk kā 1 reizi mēnesī,</w:t>
      </w:r>
      <w:r w:rsidRPr="00442E2A">
        <w:t xml:space="preserve"> bez reižu skaita ierobežojuma, Pasūtītājam par to rakstiski informējot Apdrošinātāju</w:t>
      </w:r>
    </w:p>
    <w:p w:rsidR="00B31F7D" w:rsidRPr="004112F2" w:rsidRDefault="00B31F7D" w:rsidP="00B31F7D">
      <w:pPr>
        <w:spacing w:line="259" w:lineRule="auto"/>
        <w:ind w:firstLine="567"/>
        <w:jc w:val="both"/>
        <w:rPr>
          <w:color w:val="FF0000"/>
        </w:rPr>
      </w:pPr>
      <w:r w:rsidRPr="00442E2A">
        <w:t>2.8.2</w:t>
      </w:r>
      <w:r w:rsidRPr="00BE7D75">
        <w:t xml:space="preserve">. Pretendentam jānodrošina </w:t>
      </w:r>
      <w:r>
        <w:t xml:space="preserve">tiešos norēķinus </w:t>
      </w:r>
      <w:r w:rsidRPr="00BE7D75">
        <w:t xml:space="preserve"> par sniegtajiem pakalpojumiem pretendenta līguma iestādēs ar Veselības apdrošināšanas kartēm</w:t>
      </w:r>
      <w:r>
        <w:t xml:space="preserve"> (tiešsaistē</w:t>
      </w:r>
      <w:r w:rsidRPr="00BE7D75">
        <w:t xml:space="preserve"> un iespēju pieteikt atlīdzību Pretendenta filiālē, pa tālruni </w:t>
      </w:r>
      <w:r>
        <w:t xml:space="preserve">vai </w:t>
      </w:r>
      <w:r w:rsidRPr="00BE7D75">
        <w:t>internetā.</w:t>
      </w:r>
    </w:p>
    <w:p w:rsidR="00B31F7D" w:rsidRDefault="00B31F7D" w:rsidP="00B31F7D">
      <w:pPr>
        <w:spacing w:line="259" w:lineRule="auto"/>
        <w:ind w:firstLine="567"/>
        <w:jc w:val="both"/>
      </w:pPr>
      <w:r>
        <w:t xml:space="preserve">2.8.3. </w:t>
      </w:r>
      <w:r w:rsidRPr="00BE7D75">
        <w:t xml:space="preserve">Pretendentam jānodrošina iespēju norēķināties par </w:t>
      </w:r>
      <w:r>
        <w:t xml:space="preserve">obligātās veselības pārbaudēm, kas saistītas ar darba specifiku, </w:t>
      </w:r>
      <w:r w:rsidRPr="00BE7D75">
        <w:t xml:space="preserve"> ar </w:t>
      </w:r>
      <w:r>
        <w:t>Veselības apdrošināšanas kartēm (tiešsaistē).</w:t>
      </w:r>
    </w:p>
    <w:p w:rsidR="00B31F7D" w:rsidRPr="00D005B2" w:rsidRDefault="00B31F7D" w:rsidP="00B31F7D">
      <w:pPr>
        <w:spacing w:line="259" w:lineRule="auto"/>
        <w:ind w:firstLine="567"/>
        <w:jc w:val="both"/>
      </w:pPr>
      <w:r>
        <w:t xml:space="preserve">2.8.4. </w:t>
      </w:r>
      <w:r w:rsidRPr="00711694">
        <w:rPr>
          <w:lang w:eastAsia="lv-LV"/>
        </w:rPr>
        <w:t>Apdrošinātajiem darbiniekiem ir tiesības brīvi izvēlēties ārstniecības iestādes, kurās tie vēlas saņemt pakalpojumus (ar nosacījumu, ka tās ir reģistrētas un sertificētas atbilstoši likuma prasībām).</w:t>
      </w:r>
    </w:p>
    <w:p w:rsidR="00B31F7D" w:rsidRPr="00442E2A" w:rsidRDefault="00B31F7D" w:rsidP="00B31F7D">
      <w:pPr>
        <w:ind w:firstLine="567"/>
        <w:jc w:val="both"/>
      </w:pPr>
      <w:r w:rsidRPr="00442E2A">
        <w:lastRenderedPageBreak/>
        <w:t>2.9. Veselības apdrošināšanas programmas jānorāda ar piedāvātajām papildprogrammām un skaidri atšifrētiem limitiem, atlaižu apmēriem, ierobežojumiem un izņēmumiem attiecīgajiem pakalpojumiem, t.sk. apdrošinātāja pakalpojumu cenrādi (kādas summas tiks atmaksātas par polišu paredzētajiem pakalpojumiem ārpus līgumorganizācijām).</w:t>
      </w:r>
    </w:p>
    <w:p w:rsidR="00B31F7D" w:rsidRDefault="00B31F7D" w:rsidP="00C22FC2">
      <w:pPr>
        <w:spacing w:line="259" w:lineRule="auto"/>
        <w:ind w:firstLine="567"/>
        <w:jc w:val="both"/>
        <w:rPr>
          <w:lang w:val="sv-SE"/>
        </w:rPr>
      </w:pPr>
      <w:r w:rsidRPr="00442E2A">
        <w:t xml:space="preserve">2.10. </w:t>
      </w:r>
      <w:r w:rsidRPr="00D25702">
        <w:rPr>
          <w:lang w:val="sv-SE"/>
        </w:rPr>
        <w:t>Pakalpojumiem, kas iekļauti apdrošināšanas programmā un saņemti Pretendenta līguma organizācijās, jābūt segtiem 100 procentu apmērā, izņemot pakalpojumus, kas limitēti saskaņā ar tehniskās specifikācijas noteiktajām prasībām.</w:t>
      </w:r>
    </w:p>
    <w:p w:rsidR="00B31F7D" w:rsidRPr="00F363AB" w:rsidRDefault="00B31F7D" w:rsidP="00B31F7D">
      <w:pPr>
        <w:spacing w:line="259" w:lineRule="auto"/>
        <w:ind w:firstLine="567"/>
        <w:jc w:val="both"/>
        <w:rPr>
          <w:bCs/>
        </w:rPr>
      </w:pPr>
      <w:r>
        <w:rPr>
          <w:lang w:val="sv-SE"/>
        </w:rPr>
        <w:t>2.11. Pretendents nedrīkst samazināt atlīdzības apmaksu par atkārtotu ārsta – speciālista kosnultācijas apmeklējumu;</w:t>
      </w:r>
    </w:p>
    <w:p w:rsidR="00B31F7D" w:rsidRDefault="00B31F7D" w:rsidP="00B31F7D">
      <w:pPr>
        <w:ind w:firstLine="567"/>
        <w:jc w:val="both"/>
      </w:pPr>
      <w:r w:rsidRPr="00442E2A">
        <w:t>2.1</w:t>
      </w:r>
      <w:r>
        <w:t>2.</w:t>
      </w:r>
      <w:r w:rsidRPr="00442E2A">
        <w:t xml:space="preserve"> Pretendentam jānodrošina</w:t>
      </w:r>
      <w:r>
        <w:t xml:space="preserve"> bez iepriekšējā pieprasījuma</w:t>
      </w:r>
      <w:r w:rsidRPr="00442E2A">
        <w:t xml:space="preserve"> bezmaksas VID izziņu sagatavošana un izsniegšana apdrošinātām personām par iesniegtajiem čekiem, kuri saskaņā ar veselības apdrošināšanas programmu netiek apmaksāti 100% apmērā.</w:t>
      </w:r>
    </w:p>
    <w:p w:rsidR="00B31F7D" w:rsidRDefault="00B31F7D" w:rsidP="00B31F7D">
      <w:pPr>
        <w:ind w:firstLine="567"/>
        <w:jc w:val="both"/>
      </w:pPr>
      <w:r>
        <w:t xml:space="preserve">2.13. </w:t>
      </w:r>
      <w:r w:rsidRPr="001D5B7E">
        <w:rPr>
          <w:bCs/>
        </w:rPr>
        <w:t xml:space="preserve">Pakalpojumiem </w:t>
      </w:r>
      <w:r>
        <w:rPr>
          <w:bCs/>
        </w:rPr>
        <w:t>p</w:t>
      </w:r>
      <w:r w:rsidRPr="001D5B7E">
        <w:t>ar katru diennakts stacionārā pavadīto dienu, t.sk.</w:t>
      </w:r>
      <w:r>
        <w:t>,</w:t>
      </w:r>
      <w:r w:rsidRPr="001D5B7E">
        <w:t xml:space="preserve"> par ārstnieciskām manipulācijām un diagnostiskiem izmeklējumiem, maksas operācijām</w:t>
      </w:r>
      <w:r>
        <w:t>.</w:t>
      </w:r>
    </w:p>
    <w:p w:rsidR="00B31F7D" w:rsidRDefault="00B31F7D" w:rsidP="00B31F7D">
      <w:pPr>
        <w:ind w:firstLine="567"/>
        <w:jc w:val="both"/>
        <w:rPr>
          <w:bCs/>
        </w:rPr>
      </w:pPr>
      <w:r>
        <w:t>2.13.</w:t>
      </w:r>
      <w:r w:rsidRPr="009C23F3">
        <w:t xml:space="preserve">Visiem pakalpojumiem </w:t>
      </w:r>
      <w:r w:rsidRPr="009C23F3">
        <w:rPr>
          <w:bCs/>
        </w:rPr>
        <w:t xml:space="preserve">jābūt brīvi pieejamiem bez saskaņošanas ar Apdrošinātāju, ar </w:t>
      </w:r>
      <w:r w:rsidRPr="009C23F3">
        <w:t>neierobežoto pakalpojumu skaitu (t.i. konsultācijas, vakcinācijas), bez apakšlimitiem uz ambulatoro palīdzību un stacionāro palīdzību.</w:t>
      </w:r>
    </w:p>
    <w:p w:rsidR="00B31F7D" w:rsidRDefault="00B31F7D" w:rsidP="00B31F7D">
      <w:pPr>
        <w:ind w:firstLine="567"/>
        <w:jc w:val="both"/>
      </w:pPr>
      <w:r>
        <w:rPr>
          <w:bCs/>
        </w:rPr>
        <w:t xml:space="preserve">2.14. </w:t>
      </w:r>
      <w:r w:rsidRPr="00D25702">
        <w:t>Veselības apdrošināšanas polisei jābūt izmantojamai visā Latvijas teritorijā, nodrošinot darbību 24 stundas diennaktī un jāietver plaša līguma organizāciju izvēles iespēja, kā arī jānodrošina iespēja iesniegt apdrošinātā apmaksātos rēķinus un čekus, kas tiek atmaksāti atbilstoši polises nosacījumiem.</w:t>
      </w:r>
    </w:p>
    <w:p w:rsidR="000075C1" w:rsidRDefault="00B31F7D" w:rsidP="00B31F7D">
      <w:pPr>
        <w:ind w:firstLine="567"/>
        <w:jc w:val="both"/>
      </w:pPr>
      <w:r>
        <w:t>2.14.1</w:t>
      </w:r>
      <w:r w:rsidRPr="008F2222">
        <w:rPr>
          <w:sz w:val="22"/>
          <w:szCs w:val="22"/>
        </w:rPr>
        <w:t xml:space="preserve"> </w:t>
      </w:r>
      <w:r w:rsidRPr="00C35757">
        <w:t xml:space="preserve">Pretendenta līguma iestāžu sarakstā ir jābūt </w:t>
      </w:r>
      <w:r>
        <w:t xml:space="preserve">vismaz </w:t>
      </w:r>
      <w:r w:rsidRPr="00C35757">
        <w:t>šādām ārstniecības iestādēm - SIA “Daugavpils reģionālā slimnīca”</w:t>
      </w:r>
      <w:r w:rsidR="00710CCD">
        <w:t>, Daugavpils „Centra poliklīnika”</w:t>
      </w:r>
      <w:r w:rsidRPr="00C35757">
        <w:t>, Daugavpils mikrorajonu poliklīnik</w:t>
      </w:r>
      <w:r w:rsidR="00710CCD">
        <w:t>as</w:t>
      </w:r>
      <w:r w:rsidR="009C23F3">
        <w:t xml:space="preserve"> (</w:t>
      </w:r>
      <w:r w:rsidR="00710CCD">
        <w:t>SIA „Medicīniskā sabiedrība Dinas”, VCA poliklīnika OLVI, SIA „Grīvas poliklīnika”</w:t>
      </w:r>
      <w:r w:rsidR="009C23F3">
        <w:t>)</w:t>
      </w:r>
      <w:r w:rsidRPr="00C35757">
        <w:t>, Daugavpils pilsētas pr</w:t>
      </w:r>
      <w:r w:rsidR="000075C1">
        <w:t>ivātklīnika „Ģimenes veselība”.</w:t>
      </w:r>
    </w:p>
    <w:p w:rsidR="00B31F7D" w:rsidRDefault="00B31F7D" w:rsidP="00B31F7D">
      <w:pPr>
        <w:ind w:firstLine="567"/>
        <w:jc w:val="both"/>
        <w:rPr>
          <w:lang w:val="sv-SE"/>
        </w:rPr>
      </w:pPr>
      <w:r w:rsidRPr="00DD15E2">
        <w:t>2.1</w:t>
      </w:r>
      <w:r>
        <w:t>5</w:t>
      </w:r>
      <w:r w:rsidRPr="00DD15E2">
        <w:t xml:space="preserve">. </w:t>
      </w:r>
      <w:r w:rsidRPr="00DD15E2">
        <w:rPr>
          <w:lang w:val="sv-SE"/>
        </w:rPr>
        <w:t>Pretendentam jānodrošina filiāles darbība Daugavpilī ar iespēju iesniegt apdrošinātā apmaksātos čekus un  iespēju saņemt jebkura veida informāciju, kā arī veikt darbības, kas saistītas ar darbinieku veselības apdrošināšanu.</w:t>
      </w:r>
    </w:p>
    <w:p w:rsidR="00B31F7D" w:rsidRDefault="00B31F7D" w:rsidP="00B31F7D">
      <w:pPr>
        <w:ind w:firstLine="567"/>
        <w:jc w:val="both"/>
        <w:rPr>
          <w:lang w:val="sv-SE"/>
        </w:rPr>
      </w:pPr>
      <w:r>
        <w:rPr>
          <w:lang w:val="sv-SE"/>
        </w:rPr>
        <w:t>2.16. Pretendentam jānodrošina plašs filiāļu un klientu apkalpošanas centru skaits visā Latvijā, t.sk., Daugavpilī.</w:t>
      </w:r>
    </w:p>
    <w:p w:rsidR="00B31F7D" w:rsidRDefault="00B31F7D" w:rsidP="00B31F7D">
      <w:pPr>
        <w:ind w:firstLine="567"/>
        <w:jc w:val="both"/>
        <w:rPr>
          <w:lang w:val="sv-SE"/>
        </w:rPr>
      </w:pPr>
      <w:r>
        <w:rPr>
          <w:lang w:val="sv-SE"/>
        </w:rPr>
        <w:t xml:space="preserve">2.17. </w:t>
      </w:r>
      <w:r w:rsidRPr="00D25702">
        <w:rPr>
          <w:lang w:val="sv-SE"/>
        </w:rPr>
        <w:t>Ja apdrošināšanas programmā paredzētos pakalpojumus apdrošinātās personas saņēmušas ārstniecības iestādēs, kas nav apdrošinātāja līguma organizācijas, apdrošinātājam jānodrošina maksājuma</w:t>
      </w:r>
      <w:r>
        <w:rPr>
          <w:lang w:val="sv-SE"/>
        </w:rPr>
        <w:t xml:space="preserve"> dokumentu apmaksa ne vēlāk kā 5 (piecu)</w:t>
      </w:r>
      <w:r w:rsidRPr="00D25702">
        <w:rPr>
          <w:lang w:val="sv-SE"/>
        </w:rPr>
        <w:t xml:space="preserve"> darba dienu laikā pēc visu nepieciešamo dokumentu saņemšanas, izmaksājot apdrošināšanas atlīdzību uz norādīto apdrošinātās personas bankas kontu</w:t>
      </w:r>
      <w:r>
        <w:rPr>
          <w:lang w:val="sv-SE"/>
        </w:rPr>
        <w:t xml:space="preserve">, piesakot atlīdzību online portālā 2 (divu) darba dienu laikā, </w:t>
      </w:r>
      <w:r w:rsidRPr="00D25702">
        <w:rPr>
          <w:lang w:val="sv-SE"/>
        </w:rPr>
        <w:t>pēc visu nepieciešamo dokumentu saņemšanas</w:t>
      </w:r>
      <w:r>
        <w:rPr>
          <w:lang w:val="sv-SE"/>
        </w:rPr>
        <w:t>.</w:t>
      </w:r>
    </w:p>
    <w:p w:rsidR="00B31F7D" w:rsidRDefault="00B31F7D" w:rsidP="00B31F7D">
      <w:pPr>
        <w:ind w:firstLine="567"/>
        <w:jc w:val="both"/>
        <w:rPr>
          <w:lang w:val="sv-SE"/>
        </w:rPr>
      </w:pPr>
      <w:r>
        <w:rPr>
          <w:lang w:val="sv-SE"/>
        </w:rPr>
        <w:t xml:space="preserve">2.18. </w:t>
      </w:r>
      <w:r w:rsidRPr="00D25702">
        <w:rPr>
          <w:lang w:val="sv-SE"/>
        </w:rPr>
        <w:t>Visiem pakalpojumiem, atbilstoši apdrošināšanas programmai, jābūt pieejamiem, sākot ar polises pirmo darbības dienu un visā polises darbības laikā.</w:t>
      </w:r>
    </w:p>
    <w:p w:rsidR="00B31F7D" w:rsidRDefault="00B31F7D" w:rsidP="00B31F7D">
      <w:pPr>
        <w:ind w:firstLine="567"/>
        <w:jc w:val="both"/>
        <w:rPr>
          <w:lang w:val="sv-SE"/>
        </w:rPr>
      </w:pPr>
      <w:r>
        <w:rPr>
          <w:lang w:val="sv-SE"/>
        </w:rPr>
        <w:t xml:space="preserve">2.19. </w:t>
      </w:r>
      <w:r w:rsidRPr="00711694">
        <w:rPr>
          <w:lang w:val="sv-SE"/>
        </w:rPr>
        <w:t>Pretendentam, pirms atlīdzības izmaksas, elektroniski, e-pasta vēstulē, ir jāpaziņo apdrošinātajai personai par a</w:t>
      </w:r>
      <w:r>
        <w:rPr>
          <w:lang w:val="sv-SE"/>
        </w:rPr>
        <w:t>tlīdzības izmaksu un tās apmēru.</w:t>
      </w:r>
    </w:p>
    <w:p w:rsidR="00B31F7D" w:rsidRPr="008A039A" w:rsidRDefault="00B31F7D" w:rsidP="00B31F7D">
      <w:pPr>
        <w:ind w:firstLine="567"/>
        <w:jc w:val="both"/>
      </w:pPr>
      <w:r>
        <w:rPr>
          <w:lang w:val="sv-SE"/>
        </w:rPr>
        <w:t xml:space="preserve">2.20. </w:t>
      </w:r>
      <w:r>
        <w:t xml:space="preserve">Pretendentam jānodrošina limitu kontrole un Apdrošinātās personas rakstiska informēšana, sasniedzot 30% limita atlikumu polises darbības laikā. </w:t>
      </w:r>
      <w:r w:rsidRPr="002747B0">
        <w:t>Pretendentam</w:t>
      </w:r>
      <w:r>
        <w:rPr>
          <w:color w:val="C00000"/>
        </w:rPr>
        <w:t xml:space="preserve"> </w:t>
      </w:r>
      <w:r>
        <w:t>jāiesniedz detalizēts apraksts par sniegtā pakalpojuma nodrošinājumu</w:t>
      </w:r>
      <w:r>
        <w:rPr>
          <w:lang w:val="sv-SE"/>
        </w:rPr>
        <w:t>.</w:t>
      </w:r>
    </w:p>
    <w:p w:rsidR="00B31F7D" w:rsidRPr="00442E2A" w:rsidRDefault="00B31F7D" w:rsidP="00B31F7D">
      <w:pPr>
        <w:ind w:firstLine="567"/>
        <w:jc w:val="both"/>
      </w:pPr>
      <w:r>
        <w:t>2.20</w:t>
      </w:r>
      <w:r w:rsidRPr="00442E2A">
        <w:t>. Tehniskajā piedāvājumā jāiekļauj šādu informāciju un jāpievieno šādus dokumentus:</w:t>
      </w:r>
    </w:p>
    <w:p w:rsidR="00B31F7D" w:rsidRPr="00442E2A" w:rsidRDefault="00B31F7D" w:rsidP="00B31F7D">
      <w:pPr>
        <w:ind w:firstLine="567"/>
        <w:jc w:val="both"/>
      </w:pPr>
      <w:r>
        <w:t>2.20</w:t>
      </w:r>
      <w:r w:rsidRPr="00442E2A">
        <w:t>.1. piedāvātajai apdrošināšanas programmai atbilstošie un spēkā esošie veselības apdrošināšanas noteikumi;</w:t>
      </w:r>
    </w:p>
    <w:p w:rsidR="00B31F7D" w:rsidRPr="00442E2A" w:rsidRDefault="00B31F7D" w:rsidP="00B31F7D">
      <w:pPr>
        <w:ind w:firstLine="567"/>
        <w:jc w:val="both"/>
      </w:pPr>
      <w:r>
        <w:t>2.20</w:t>
      </w:r>
      <w:r w:rsidRPr="00442E2A">
        <w:t>.2. līgumorganizāciju saraksts, t.sk.</w:t>
      </w:r>
      <w:r>
        <w:t>,</w:t>
      </w:r>
      <w:r w:rsidRPr="00442E2A">
        <w:t xml:space="preserve"> ambulatoro pakalpojumu sniedzēju skaits Daugavpilī, atbilstoši pieprasītaj</w:t>
      </w:r>
      <w:r>
        <w:t>ai programmai</w:t>
      </w:r>
      <w:r w:rsidRPr="00442E2A">
        <w:t xml:space="preserve"> Tehniskajā specifikācijā; </w:t>
      </w:r>
    </w:p>
    <w:p w:rsidR="00B31F7D" w:rsidRPr="00442E2A" w:rsidRDefault="00B31F7D" w:rsidP="00B31F7D">
      <w:pPr>
        <w:ind w:firstLine="567"/>
        <w:jc w:val="both"/>
        <w:rPr>
          <w:lang w:val="sv-SE"/>
        </w:rPr>
      </w:pPr>
      <w:r>
        <w:t>2.20</w:t>
      </w:r>
      <w:r w:rsidRPr="00442E2A">
        <w:t xml:space="preserve">.3. </w:t>
      </w:r>
      <w:r w:rsidRPr="00442E2A">
        <w:rPr>
          <w:lang w:val="sv-SE"/>
        </w:rPr>
        <w:t>polises,</w:t>
      </w:r>
      <w:r>
        <w:rPr>
          <w:lang w:val="sv-SE"/>
        </w:rPr>
        <w:t xml:space="preserve"> elektroniskās</w:t>
      </w:r>
      <w:r w:rsidRPr="00442E2A">
        <w:rPr>
          <w:lang w:val="sv-SE"/>
        </w:rPr>
        <w:t xml:space="preserve"> kartes vai dokumentu komplekta paraugs, kurš tiks izsniegts apdrošinātajai personai.</w:t>
      </w:r>
    </w:p>
    <w:p w:rsidR="00B31F7D" w:rsidRPr="00442E2A" w:rsidRDefault="00B31F7D" w:rsidP="00B31F7D">
      <w:pPr>
        <w:ind w:firstLine="567"/>
        <w:jc w:val="both"/>
        <w:rPr>
          <w:lang w:val="sv-SE"/>
        </w:rPr>
      </w:pPr>
      <w:r>
        <w:rPr>
          <w:lang w:val="sv-SE"/>
        </w:rPr>
        <w:t>2.21</w:t>
      </w:r>
      <w:r w:rsidRPr="00442E2A">
        <w:rPr>
          <w:lang w:val="sv-SE"/>
        </w:rPr>
        <w:t>. Kartes maiņas vai zaudējuma gadījumā netiek ieturētas izmaksas</w:t>
      </w:r>
      <w:r>
        <w:rPr>
          <w:lang w:val="sv-SE"/>
        </w:rPr>
        <w:t xml:space="preserve"> par kartes atjaunošanu</w:t>
      </w:r>
      <w:r w:rsidRPr="00442E2A">
        <w:rPr>
          <w:lang w:val="sv-SE"/>
        </w:rPr>
        <w:t>.</w:t>
      </w:r>
    </w:p>
    <w:p w:rsidR="00B31F7D" w:rsidRDefault="00B31F7D" w:rsidP="00B31F7D">
      <w:pPr>
        <w:ind w:firstLine="567"/>
        <w:jc w:val="both"/>
        <w:rPr>
          <w:lang w:val="sv-SE"/>
        </w:rPr>
      </w:pPr>
      <w:r>
        <w:rPr>
          <w:lang w:val="sv-SE"/>
        </w:rPr>
        <w:lastRenderedPageBreak/>
        <w:t>2.22.</w:t>
      </w:r>
      <w:r w:rsidRPr="00442E2A">
        <w:rPr>
          <w:lang w:val="sv-SE"/>
        </w:rPr>
        <w:t xml:space="preserve"> </w:t>
      </w:r>
      <w:r>
        <w:rPr>
          <w:lang w:val="sv-SE"/>
        </w:rPr>
        <w:t>Pretendentam jānodrošina iespēja pieteikt</w:t>
      </w:r>
      <w:r w:rsidRPr="00442E2A">
        <w:rPr>
          <w:lang w:val="sv-SE"/>
        </w:rPr>
        <w:t xml:space="preserve"> veselības apdrošināšanas atlīdzības </w:t>
      </w:r>
      <w:r>
        <w:rPr>
          <w:lang w:val="sv-SE"/>
        </w:rPr>
        <w:t xml:space="preserve">pretendenta </w:t>
      </w:r>
      <w:r w:rsidRPr="00442E2A">
        <w:rPr>
          <w:lang w:val="sv-SE"/>
        </w:rPr>
        <w:t xml:space="preserve">sabiedrības </w:t>
      </w:r>
      <w:r>
        <w:rPr>
          <w:lang w:val="sv-SE"/>
        </w:rPr>
        <w:t>i</w:t>
      </w:r>
      <w:r w:rsidRPr="00442E2A">
        <w:rPr>
          <w:lang w:val="sv-SE"/>
        </w:rPr>
        <w:t>nterneta mājas lapā</w:t>
      </w:r>
      <w:r>
        <w:rPr>
          <w:lang w:val="sv-SE"/>
        </w:rPr>
        <w:t>.</w:t>
      </w:r>
    </w:p>
    <w:p w:rsidR="00B31F7D" w:rsidRDefault="00B31F7D" w:rsidP="00B31F7D">
      <w:pPr>
        <w:ind w:firstLine="567"/>
        <w:jc w:val="both"/>
      </w:pPr>
      <w:r>
        <w:rPr>
          <w:lang w:val="sv-SE"/>
        </w:rPr>
        <w:t>2.23.</w:t>
      </w:r>
      <w:r w:rsidRPr="003755D0">
        <w:t xml:space="preserve"> </w:t>
      </w:r>
      <w:r w:rsidRPr="00BE7D75">
        <w:rPr>
          <w:lang w:val="sv-SE"/>
        </w:rPr>
        <w:t xml:space="preserve">Pretendentam jānodrošina </w:t>
      </w:r>
      <w:r w:rsidRPr="00BE7D75">
        <w:t>norēķinā</w:t>
      </w:r>
      <w:r>
        <w:t>šanos</w:t>
      </w:r>
      <w:r w:rsidRPr="00BE7D75">
        <w:t xml:space="preserve"> par sniegtajiem pakalpojumiem veselības iestādēs ar elektroniskajām  Veselības apdrošināšanas  kartēm</w:t>
      </w:r>
      <w:r>
        <w:t xml:space="preserve"> (tiešsaistē)</w:t>
      </w:r>
      <w:r w:rsidRPr="00BE7D75">
        <w:t>;</w:t>
      </w:r>
    </w:p>
    <w:p w:rsidR="00B31F7D" w:rsidRDefault="00B31F7D" w:rsidP="00B31F7D">
      <w:pPr>
        <w:autoSpaceDE w:val="0"/>
        <w:autoSpaceDN w:val="0"/>
        <w:adjustRightInd w:val="0"/>
        <w:spacing w:after="29"/>
        <w:jc w:val="both"/>
      </w:pPr>
      <w:r>
        <w:t>2.24.</w:t>
      </w:r>
      <w:r w:rsidRPr="007726CB">
        <w:t xml:space="preserve"> </w:t>
      </w:r>
      <w:r w:rsidRPr="00557FB4">
        <w:t xml:space="preserve">Pretendents nodrošina čeku par saņemtajiem pakalpojumiem vai veiktajām iegādēm pieņemšanu un apmaksu, bez minimālās summas ierobežojumiem vienam čekam, visu līguma darbības laiku, kā arī </w:t>
      </w:r>
      <w:r>
        <w:t>3</w:t>
      </w:r>
      <w:r w:rsidRPr="00557FB4">
        <w:t>0 (</w:t>
      </w:r>
      <w:r>
        <w:t>trīs</w:t>
      </w:r>
      <w:r w:rsidRPr="00557FB4">
        <w:t xml:space="preserve">desmit) kalendārās dienas pēc polišu darbības beigām, ja attiecīgais pakalpojums saņemts noslēgtā līguma ar veselības apdrošināšanas pakalpojuma sniedzēju darbības periodā; </w:t>
      </w:r>
    </w:p>
    <w:p w:rsidR="00B31F7D" w:rsidRDefault="00B31F7D" w:rsidP="00B31F7D">
      <w:pPr>
        <w:autoSpaceDE w:val="0"/>
        <w:autoSpaceDN w:val="0"/>
        <w:adjustRightInd w:val="0"/>
        <w:spacing w:after="29"/>
        <w:jc w:val="both"/>
        <w:rPr>
          <w:spacing w:val="1"/>
        </w:rPr>
      </w:pPr>
      <w:r>
        <w:t xml:space="preserve">2.25. </w:t>
      </w:r>
      <w:r w:rsidRPr="00F07A7D">
        <w:rPr>
          <w:spacing w:val="1"/>
        </w:rPr>
        <w:t>Par maksas pakalpojumu saņemšanu stacionārā, pretendentam pēc apdrošinātās personas vai viņa pārstāvja pieprasījuma, ir jāizsniedz garantijas vēstule par pakalpojumu apmaksu, ja pakalpojums tiek saņemts Pretendenta līgumiestādē</w:t>
      </w:r>
      <w:r>
        <w:rPr>
          <w:spacing w:val="1"/>
        </w:rPr>
        <w:t>;</w:t>
      </w:r>
    </w:p>
    <w:p w:rsidR="00B31F7D" w:rsidRPr="00557FB4" w:rsidRDefault="00B31F7D" w:rsidP="00B31F7D">
      <w:pPr>
        <w:autoSpaceDE w:val="0"/>
        <w:autoSpaceDN w:val="0"/>
        <w:adjustRightInd w:val="0"/>
        <w:spacing w:after="29"/>
        <w:jc w:val="both"/>
      </w:pPr>
      <w:r>
        <w:rPr>
          <w:spacing w:val="1"/>
        </w:rPr>
        <w:t>2.26.</w:t>
      </w:r>
      <w:r w:rsidRPr="002C7939">
        <w:t xml:space="preserve"> </w:t>
      </w:r>
      <w:r w:rsidRPr="00AC4DD2">
        <w:t>Pas</w:t>
      </w:r>
      <w:r>
        <w:t>ū</w:t>
      </w:r>
      <w:r w:rsidRPr="00AC4DD2">
        <w:t>tītāja darbiniekiem autom</w:t>
      </w:r>
      <w:r>
        <w:t>ā</w:t>
      </w:r>
      <w:r w:rsidRPr="00AC4DD2">
        <w:t>tiski j</w:t>
      </w:r>
      <w:r>
        <w:t>ā</w:t>
      </w:r>
      <w:r w:rsidRPr="00AC4DD2">
        <w:t>būt piešķirtam speciālām cenām citos apdrošināšanas veidos (OCTA, KASKO, ĪPAŠUMA APDROŠINĀŠANA, CEĻOJUMU APDROŠINĀŠANA, NELAIMES GADĪJUMU APDROŠINĀŠANA</w:t>
      </w:r>
      <w:r>
        <w:t>).</w:t>
      </w:r>
    </w:p>
    <w:p w:rsidR="00B31F7D" w:rsidRDefault="00B31F7D" w:rsidP="00B31F7D">
      <w:pPr>
        <w:ind w:firstLine="567"/>
        <w:jc w:val="both"/>
      </w:pPr>
    </w:p>
    <w:p w:rsidR="00B31F7D" w:rsidRPr="00BE7D75" w:rsidRDefault="00B31F7D" w:rsidP="00B31F7D">
      <w:pPr>
        <w:ind w:firstLine="567"/>
        <w:jc w:val="both"/>
      </w:pPr>
    </w:p>
    <w:p w:rsidR="00B31F7D" w:rsidRPr="00F84379" w:rsidRDefault="00B31F7D" w:rsidP="00B31F7D">
      <w:pPr>
        <w:jc w:val="center"/>
        <w:rPr>
          <w:b/>
        </w:rPr>
      </w:pPr>
      <w:r w:rsidRPr="00F84379">
        <w:rPr>
          <w:b/>
        </w:rPr>
        <w:t>2.2</w:t>
      </w:r>
      <w:r>
        <w:rPr>
          <w:b/>
        </w:rPr>
        <w:t>4</w:t>
      </w:r>
      <w:r w:rsidRPr="00F84379">
        <w:rPr>
          <w:b/>
        </w:rPr>
        <w:t>. Minimālās prasības apdrošināšanas pakalpojumam</w:t>
      </w:r>
      <w:r>
        <w:rPr>
          <w:b/>
        </w:rPr>
        <w:t xml:space="preserve"> zemākā līmeņa programmai</w:t>
      </w:r>
      <w:r w:rsidRPr="00F84379">
        <w:rPr>
          <w:b/>
        </w:rPr>
        <w:t>:</w:t>
      </w:r>
    </w:p>
    <w:p w:rsidR="00B31F7D" w:rsidRPr="00E36ABD" w:rsidRDefault="00B31F7D" w:rsidP="00B31F7D">
      <w:pPr>
        <w:jc w:val="both"/>
        <w:rPr>
          <w:b/>
        </w:rPr>
      </w:pPr>
      <w:r>
        <w:rPr>
          <w:b/>
        </w:rPr>
        <w:t>Kopējā apdrošinājuma summa - EUR 8</w:t>
      </w:r>
      <w:r w:rsidRPr="00E36ABD">
        <w:rPr>
          <w:b/>
        </w:rPr>
        <w:t>00 apdrošināšanas periodā.</w:t>
      </w:r>
    </w:p>
    <w:p w:rsidR="00B31F7D" w:rsidRPr="00E36ABD" w:rsidRDefault="00B31F7D" w:rsidP="00B31F7D">
      <w:pPr>
        <w:jc w:val="both"/>
        <w:rPr>
          <w:b/>
          <w:i/>
        </w:rPr>
      </w:pPr>
      <w:r w:rsidRPr="00E36ABD">
        <w:rPr>
          <w:b/>
          <w:i/>
        </w:rPr>
        <w:t>Ambulatorā palīdzība</w:t>
      </w:r>
    </w:p>
    <w:p w:rsidR="00B31F7D" w:rsidRDefault="00B31F7D" w:rsidP="00B31F7D">
      <w:pPr>
        <w:jc w:val="both"/>
      </w:pPr>
      <w:r w:rsidRPr="00E36ABD">
        <w:rPr>
          <w:b/>
        </w:rPr>
        <w:t>Pacienta iemaksa</w:t>
      </w:r>
      <w:r w:rsidRPr="00E36ABD">
        <w:t xml:space="preserve"> – </w:t>
      </w:r>
      <w:r w:rsidRPr="00E36ABD">
        <w:rPr>
          <w:b/>
        </w:rPr>
        <w:t>ambulatorā diagnostika un ārstēšana Latvijas Republikas tiesību aktos noteiktā kārtībā un apmērā:</w:t>
      </w:r>
    </w:p>
    <w:p w:rsidR="00B31F7D" w:rsidRDefault="00B31F7D" w:rsidP="005D13E3">
      <w:pPr>
        <w:numPr>
          <w:ilvl w:val="0"/>
          <w:numId w:val="18"/>
        </w:numPr>
        <w:suppressAutoHyphens w:val="0"/>
        <w:jc w:val="both"/>
      </w:pPr>
      <w:r w:rsidRPr="00E36ABD">
        <w:t>par ģimenes ārsta ambulatoro apmeklējumu;</w:t>
      </w:r>
    </w:p>
    <w:p w:rsidR="00B31F7D" w:rsidRDefault="00B31F7D" w:rsidP="005D13E3">
      <w:pPr>
        <w:numPr>
          <w:ilvl w:val="0"/>
          <w:numId w:val="18"/>
        </w:numPr>
        <w:suppressAutoHyphens w:val="0"/>
        <w:jc w:val="both"/>
      </w:pPr>
      <w:r w:rsidRPr="00E36ABD">
        <w:t>par sekundārās ambulatorās veselības aprūpes ārsta ambulatoru apmeklējumu;</w:t>
      </w:r>
    </w:p>
    <w:p w:rsidR="00B31F7D" w:rsidRDefault="00B31F7D" w:rsidP="005D13E3">
      <w:pPr>
        <w:numPr>
          <w:ilvl w:val="0"/>
          <w:numId w:val="18"/>
        </w:numPr>
        <w:suppressAutoHyphens w:val="0"/>
        <w:jc w:val="both"/>
      </w:pPr>
      <w:r w:rsidRPr="00E36ABD">
        <w:t>par ģimenes ārsta mājas vizīti;</w:t>
      </w:r>
    </w:p>
    <w:p w:rsidR="00B31F7D" w:rsidRPr="00E36ABD" w:rsidRDefault="00B31F7D" w:rsidP="005D13E3">
      <w:pPr>
        <w:numPr>
          <w:ilvl w:val="0"/>
          <w:numId w:val="18"/>
        </w:numPr>
        <w:suppressAutoHyphens w:val="0"/>
        <w:jc w:val="both"/>
      </w:pPr>
      <w:r w:rsidRPr="00E36ABD">
        <w:t>par ambulatori veiktajiem diagnostiskajiem izmeklējumiem:</w:t>
      </w:r>
    </w:p>
    <w:p w:rsidR="00B31F7D" w:rsidRDefault="00B31F7D" w:rsidP="005D13E3">
      <w:pPr>
        <w:numPr>
          <w:ilvl w:val="0"/>
          <w:numId w:val="17"/>
        </w:numPr>
        <w:suppressAutoHyphens w:val="0"/>
        <w:jc w:val="both"/>
      </w:pPr>
      <w:r w:rsidRPr="00E36ABD">
        <w:t>elektrokardiogrāfiskie izmeklējumi;</w:t>
      </w:r>
    </w:p>
    <w:p w:rsidR="00B31F7D" w:rsidRPr="00E36ABD" w:rsidRDefault="00B31F7D" w:rsidP="005D13E3">
      <w:pPr>
        <w:numPr>
          <w:ilvl w:val="0"/>
          <w:numId w:val="17"/>
        </w:numPr>
        <w:suppressAutoHyphens w:val="0"/>
        <w:ind w:left="709" w:hanging="142"/>
        <w:jc w:val="both"/>
      </w:pPr>
      <w:r w:rsidRPr="00E36ABD">
        <w:t>sirds neinvazīvie funkcionālie izmeklējumi, galvas un ekstremitāšu maģistrālo asinsvadu funkcionālie izmeklējumi,</w:t>
      </w:r>
      <w:r>
        <w:t xml:space="preserve"> </w:t>
      </w:r>
      <w:r w:rsidRPr="00E36ABD">
        <w:t>neiroelektrofizioloģiskie izmeklējumi, funkcionālie kuņģa-zarnu trakta izmeklējumi, ultrasonoskopiskie izmeklējumi,</w:t>
      </w:r>
      <w:r>
        <w:t xml:space="preserve"> </w:t>
      </w:r>
      <w:r w:rsidRPr="00E36ABD">
        <w:t>radionuklīdā diagnostika;</w:t>
      </w:r>
    </w:p>
    <w:p w:rsidR="00B31F7D" w:rsidRPr="00E36ABD" w:rsidRDefault="00B31F7D" w:rsidP="00B31F7D">
      <w:pPr>
        <w:ind w:firstLine="567"/>
        <w:jc w:val="both"/>
      </w:pPr>
      <w:r w:rsidRPr="00E36ABD">
        <w:t>– endoskopiskie izmeklējumi;</w:t>
      </w:r>
    </w:p>
    <w:p w:rsidR="00B31F7D" w:rsidRPr="00E36ABD" w:rsidRDefault="00B31F7D" w:rsidP="00B31F7D">
      <w:pPr>
        <w:ind w:firstLine="567"/>
        <w:jc w:val="both"/>
      </w:pPr>
      <w:r w:rsidRPr="00E36ABD">
        <w:t>– rentgenoloģiskie izmeklējumi;</w:t>
      </w:r>
    </w:p>
    <w:p w:rsidR="00B31F7D" w:rsidRPr="00E36ABD" w:rsidRDefault="00B31F7D" w:rsidP="00B31F7D">
      <w:pPr>
        <w:ind w:firstLine="567"/>
        <w:jc w:val="both"/>
      </w:pPr>
      <w:r w:rsidRPr="00E36ABD">
        <w:t>– datortomogrāfiskie izmeklējumi;</w:t>
      </w:r>
    </w:p>
    <w:p w:rsidR="00B31F7D" w:rsidRPr="00E36ABD" w:rsidRDefault="00B31F7D" w:rsidP="00B31F7D">
      <w:pPr>
        <w:ind w:firstLine="567"/>
        <w:jc w:val="both"/>
      </w:pPr>
      <w:r w:rsidRPr="00E36ABD">
        <w:t>– koronarogrāfija;</w:t>
      </w:r>
    </w:p>
    <w:p w:rsidR="00B31F7D" w:rsidRPr="00E36ABD" w:rsidRDefault="00B31F7D" w:rsidP="00B31F7D">
      <w:pPr>
        <w:ind w:firstLine="567"/>
        <w:jc w:val="both"/>
      </w:pPr>
      <w:r w:rsidRPr="00E36ABD">
        <w:t>– kodolmagnētiskās rezonanses izmeklējumi;</w:t>
      </w:r>
    </w:p>
    <w:p w:rsidR="00B31F7D" w:rsidRDefault="00B31F7D" w:rsidP="00B31F7D">
      <w:pPr>
        <w:ind w:firstLine="567"/>
        <w:jc w:val="both"/>
      </w:pPr>
      <w:r w:rsidRPr="00E36ABD">
        <w:t>• par katru ambulatori vai dienas stacionārā veikto operāciju.</w:t>
      </w:r>
    </w:p>
    <w:p w:rsidR="00B31F7D" w:rsidRPr="00E36ABD" w:rsidRDefault="00B31F7D" w:rsidP="00B31F7D">
      <w:pPr>
        <w:jc w:val="both"/>
        <w:rPr>
          <w:b/>
        </w:rPr>
      </w:pPr>
      <w:r w:rsidRPr="00E36ABD">
        <w:rPr>
          <w:b/>
        </w:rPr>
        <w:t>Ambulatorie maksas pakalpojumi:</w:t>
      </w:r>
    </w:p>
    <w:p w:rsidR="00B31F7D" w:rsidRDefault="00B31F7D" w:rsidP="005D13E3">
      <w:pPr>
        <w:numPr>
          <w:ilvl w:val="0"/>
          <w:numId w:val="20"/>
        </w:numPr>
        <w:suppressAutoHyphens w:val="0"/>
        <w:jc w:val="both"/>
      </w:pPr>
      <w:r>
        <w:rPr>
          <w:bCs/>
        </w:rPr>
        <w:t>Medicīniskās apskates un izziņas ar limitu ne mazāk kā EUR 30,00 (trīsdesmit euro) par katru izziņu:</w:t>
      </w:r>
    </w:p>
    <w:p w:rsidR="00B31F7D" w:rsidRDefault="00B31F7D" w:rsidP="005D13E3">
      <w:pPr>
        <w:numPr>
          <w:ilvl w:val="1"/>
          <w:numId w:val="16"/>
        </w:numPr>
        <w:suppressAutoHyphens w:val="0"/>
        <w:jc w:val="both"/>
      </w:pPr>
      <w:r>
        <w:rPr>
          <w:bCs/>
        </w:rPr>
        <w:t>autovadītājiem.</w:t>
      </w:r>
    </w:p>
    <w:p w:rsidR="00B31F7D" w:rsidRPr="00F96D03" w:rsidRDefault="00B31F7D" w:rsidP="005D13E3">
      <w:pPr>
        <w:numPr>
          <w:ilvl w:val="0"/>
          <w:numId w:val="20"/>
        </w:numPr>
        <w:suppressAutoHyphens w:val="0"/>
        <w:jc w:val="both"/>
      </w:pPr>
      <w:r w:rsidRPr="00F96D03">
        <w:t xml:space="preserve">Ar darba specifiku saistītās valsts noteiktās obligātās veselības pārbaudes saskaņā ar MK spēkā esošajiem noteikumiem, saskaņā ar MK 10.03.2009. noteikumu Nr.219 „Kārtība kādā veicama obligātā veselības pārbaude” </w:t>
      </w:r>
      <w:r w:rsidRPr="00F96D03">
        <w:rPr>
          <w:bCs/>
        </w:rPr>
        <w:t>100% apmērā.</w:t>
      </w:r>
    </w:p>
    <w:p w:rsidR="00B31F7D" w:rsidRPr="00E36ABD" w:rsidRDefault="00B31F7D" w:rsidP="00B31F7D">
      <w:pPr>
        <w:jc w:val="both"/>
        <w:rPr>
          <w:b/>
          <w:i/>
        </w:rPr>
      </w:pPr>
      <w:r w:rsidRPr="00E36ABD">
        <w:rPr>
          <w:b/>
          <w:i/>
        </w:rPr>
        <w:t>Stacionārā palīdzība</w:t>
      </w:r>
    </w:p>
    <w:p w:rsidR="00B31F7D" w:rsidRDefault="00B31F7D" w:rsidP="00B31F7D">
      <w:pPr>
        <w:jc w:val="both"/>
        <w:rPr>
          <w:bCs/>
        </w:rPr>
      </w:pPr>
      <w:r>
        <w:rPr>
          <w:bCs/>
        </w:rPr>
        <w:t>Pacienta iemaksa un līdzmaksājums – stacionārā diagnostika, ārstēšana un rehabilitācija Latvijas  Republikas tiesību aktos noteiktā kārtībā un apmērā:</w:t>
      </w:r>
    </w:p>
    <w:p w:rsidR="00B31F7D" w:rsidRPr="00E36ABD" w:rsidRDefault="00B31F7D" w:rsidP="00B31F7D">
      <w:pPr>
        <w:autoSpaceDE w:val="0"/>
        <w:autoSpaceDN w:val="0"/>
        <w:adjustRightInd w:val="0"/>
        <w:rPr>
          <w:bCs/>
        </w:rPr>
      </w:pPr>
      <w:r w:rsidRPr="00E36ABD">
        <w:rPr>
          <w:bCs/>
        </w:rPr>
        <w:t>par ārstēšanos diennakts stacionārā, sākot ar otro dienu;</w:t>
      </w:r>
    </w:p>
    <w:p w:rsidR="00B31F7D" w:rsidRPr="00E36ABD" w:rsidRDefault="00B31F7D" w:rsidP="00B31F7D">
      <w:pPr>
        <w:autoSpaceDE w:val="0"/>
        <w:autoSpaceDN w:val="0"/>
        <w:adjustRightInd w:val="0"/>
        <w:rPr>
          <w:bCs/>
        </w:rPr>
      </w:pPr>
      <w:r w:rsidRPr="00E36ABD">
        <w:rPr>
          <w:bCs/>
        </w:rPr>
        <w:t>• par stacionāri veiktajiem diagnostiskajiem izmeklējumiem:</w:t>
      </w:r>
    </w:p>
    <w:p w:rsidR="00B31F7D" w:rsidRPr="00E36ABD" w:rsidRDefault="00B31F7D" w:rsidP="00B31F7D">
      <w:pPr>
        <w:autoSpaceDE w:val="0"/>
        <w:autoSpaceDN w:val="0"/>
        <w:adjustRightInd w:val="0"/>
        <w:rPr>
          <w:bCs/>
        </w:rPr>
      </w:pPr>
      <w:r w:rsidRPr="00E36ABD">
        <w:rPr>
          <w:bCs/>
        </w:rPr>
        <w:t>– datortomogrāfiskajiem izmeklējumiem;</w:t>
      </w:r>
    </w:p>
    <w:p w:rsidR="00B31F7D" w:rsidRPr="00E36ABD" w:rsidRDefault="00B31F7D" w:rsidP="00B31F7D">
      <w:pPr>
        <w:autoSpaceDE w:val="0"/>
        <w:autoSpaceDN w:val="0"/>
        <w:adjustRightInd w:val="0"/>
        <w:rPr>
          <w:bCs/>
        </w:rPr>
      </w:pPr>
      <w:r w:rsidRPr="00E36ABD">
        <w:rPr>
          <w:bCs/>
        </w:rPr>
        <w:t>– kodolmagnētiskās rezonanses izmeklējumiem;</w:t>
      </w:r>
    </w:p>
    <w:p w:rsidR="00B31F7D" w:rsidRDefault="00B31F7D" w:rsidP="00B31F7D">
      <w:pPr>
        <w:jc w:val="both"/>
        <w:rPr>
          <w:bCs/>
        </w:rPr>
      </w:pPr>
      <w:r w:rsidRPr="00E36ABD">
        <w:rPr>
          <w:bCs/>
        </w:rPr>
        <w:lastRenderedPageBreak/>
        <w:t>• pacienta līdzmaksājums līdz 43 EUR par vienā stacionēšanas reizē operāciju zālē veiktajām ķirurģiskajām operācijām.</w:t>
      </w:r>
    </w:p>
    <w:p w:rsidR="00B31F7D" w:rsidRDefault="00B31F7D" w:rsidP="00B31F7D">
      <w:pPr>
        <w:jc w:val="both"/>
        <w:rPr>
          <w:bCs/>
        </w:rPr>
      </w:pPr>
    </w:p>
    <w:p w:rsidR="00B31F7D" w:rsidRPr="00E36ABD" w:rsidRDefault="00B31F7D" w:rsidP="00B31F7D">
      <w:pPr>
        <w:jc w:val="both"/>
        <w:rPr>
          <w:b/>
        </w:rPr>
      </w:pPr>
      <w:r w:rsidRPr="00E36ABD">
        <w:rPr>
          <w:b/>
          <w:bCs/>
        </w:rPr>
        <w:t>Pakalpojumiem jābūt brīvi pieejamiem bez saskaņošanas ar Apdrošinātāju.</w:t>
      </w:r>
    </w:p>
    <w:p w:rsidR="00B31F7D" w:rsidRDefault="00B31F7D" w:rsidP="00B31F7D">
      <w:pPr>
        <w:ind w:firstLine="567"/>
        <w:jc w:val="both"/>
      </w:pPr>
    </w:p>
    <w:p w:rsidR="00B31F7D" w:rsidRPr="00F84379" w:rsidRDefault="00B31F7D" w:rsidP="00B31F7D">
      <w:pPr>
        <w:jc w:val="center"/>
        <w:rPr>
          <w:b/>
        </w:rPr>
      </w:pPr>
      <w:r w:rsidRPr="00F84379">
        <w:rPr>
          <w:b/>
        </w:rPr>
        <w:t>2.2</w:t>
      </w:r>
      <w:r>
        <w:rPr>
          <w:b/>
        </w:rPr>
        <w:t>5</w:t>
      </w:r>
      <w:r w:rsidRPr="00F84379">
        <w:rPr>
          <w:b/>
        </w:rPr>
        <w:t>. Minimālās prasības apdrošināšanas pakalpojumam</w:t>
      </w:r>
      <w:r>
        <w:rPr>
          <w:b/>
        </w:rPr>
        <w:t xml:space="preserve"> augstākā līmeņa programmai</w:t>
      </w:r>
      <w:r w:rsidRPr="00F84379">
        <w:rPr>
          <w:b/>
        </w:rPr>
        <w:t>:</w:t>
      </w:r>
    </w:p>
    <w:p w:rsidR="00B31F7D" w:rsidRPr="00E36ABD" w:rsidRDefault="00B31F7D" w:rsidP="00B31F7D">
      <w:pPr>
        <w:jc w:val="both"/>
        <w:rPr>
          <w:b/>
        </w:rPr>
      </w:pPr>
      <w:r>
        <w:rPr>
          <w:b/>
        </w:rPr>
        <w:t>Kopējā a</w:t>
      </w:r>
      <w:r w:rsidRPr="00E36ABD">
        <w:rPr>
          <w:b/>
        </w:rPr>
        <w:t xml:space="preserve">pdrošinājuma summa - EUR </w:t>
      </w:r>
      <w:r>
        <w:rPr>
          <w:b/>
        </w:rPr>
        <w:t>1000</w:t>
      </w:r>
      <w:r w:rsidRPr="00E36ABD">
        <w:rPr>
          <w:b/>
        </w:rPr>
        <w:t xml:space="preserve"> apdrošināšanas periodā.</w:t>
      </w:r>
    </w:p>
    <w:p w:rsidR="00B31F7D" w:rsidRPr="00E36ABD" w:rsidRDefault="00B31F7D" w:rsidP="00B31F7D">
      <w:pPr>
        <w:jc w:val="both"/>
        <w:rPr>
          <w:b/>
          <w:i/>
        </w:rPr>
      </w:pPr>
      <w:r w:rsidRPr="00E36ABD">
        <w:rPr>
          <w:b/>
          <w:i/>
        </w:rPr>
        <w:t>Ambulatorā palīdzība</w:t>
      </w:r>
    </w:p>
    <w:p w:rsidR="00B31F7D" w:rsidRDefault="00B31F7D" w:rsidP="00B31F7D">
      <w:pPr>
        <w:jc w:val="both"/>
      </w:pPr>
      <w:r w:rsidRPr="00E36ABD">
        <w:rPr>
          <w:b/>
        </w:rPr>
        <w:t>Pacienta iemaksa</w:t>
      </w:r>
      <w:r w:rsidRPr="00E36ABD">
        <w:t xml:space="preserve"> – </w:t>
      </w:r>
      <w:r w:rsidRPr="00E36ABD">
        <w:rPr>
          <w:b/>
        </w:rPr>
        <w:t>ambulatorā diagnostika un ārstēšana Latvijas Republikas tiesību aktos noteiktā kārtībā un apmērā:</w:t>
      </w:r>
    </w:p>
    <w:p w:rsidR="00B31F7D" w:rsidRDefault="00B31F7D" w:rsidP="005D13E3">
      <w:pPr>
        <w:numPr>
          <w:ilvl w:val="0"/>
          <w:numId w:val="18"/>
        </w:numPr>
        <w:suppressAutoHyphens w:val="0"/>
        <w:jc w:val="both"/>
      </w:pPr>
      <w:r w:rsidRPr="00E36ABD">
        <w:t>par ģimenes ārsta ambulatoro apmeklējumu;</w:t>
      </w:r>
    </w:p>
    <w:p w:rsidR="00B31F7D" w:rsidRDefault="00B31F7D" w:rsidP="005D13E3">
      <w:pPr>
        <w:numPr>
          <w:ilvl w:val="0"/>
          <w:numId w:val="18"/>
        </w:numPr>
        <w:suppressAutoHyphens w:val="0"/>
        <w:jc w:val="both"/>
      </w:pPr>
      <w:r w:rsidRPr="00E36ABD">
        <w:t>par sekundārās ambulatorās veselības aprūpes ārsta ambulatoru apmeklējumu;</w:t>
      </w:r>
    </w:p>
    <w:p w:rsidR="00B31F7D" w:rsidRDefault="00B31F7D" w:rsidP="005D13E3">
      <w:pPr>
        <w:numPr>
          <w:ilvl w:val="0"/>
          <w:numId w:val="18"/>
        </w:numPr>
        <w:suppressAutoHyphens w:val="0"/>
        <w:jc w:val="both"/>
      </w:pPr>
      <w:r w:rsidRPr="00E36ABD">
        <w:t>par ģimenes ārsta mājas vizīti;</w:t>
      </w:r>
    </w:p>
    <w:p w:rsidR="00B31F7D" w:rsidRPr="00E36ABD" w:rsidRDefault="00B31F7D" w:rsidP="005D13E3">
      <w:pPr>
        <w:numPr>
          <w:ilvl w:val="0"/>
          <w:numId w:val="18"/>
        </w:numPr>
        <w:suppressAutoHyphens w:val="0"/>
        <w:jc w:val="both"/>
      </w:pPr>
      <w:r w:rsidRPr="00E36ABD">
        <w:t>par ambulatori veiktajiem diagnostiskajiem izmeklējumiem:</w:t>
      </w:r>
    </w:p>
    <w:p w:rsidR="00B31F7D" w:rsidRDefault="00B31F7D" w:rsidP="005D13E3">
      <w:pPr>
        <w:numPr>
          <w:ilvl w:val="0"/>
          <w:numId w:val="17"/>
        </w:numPr>
        <w:suppressAutoHyphens w:val="0"/>
        <w:jc w:val="both"/>
      </w:pPr>
      <w:r w:rsidRPr="00E36ABD">
        <w:t>elektrokardiogrāfiskie izmeklējumi;</w:t>
      </w:r>
    </w:p>
    <w:p w:rsidR="00B31F7D" w:rsidRPr="00E36ABD" w:rsidRDefault="00B31F7D" w:rsidP="005D13E3">
      <w:pPr>
        <w:numPr>
          <w:ilvl w:val="0"/>
          <w:numId w:val="17"/>
        </w:numPr>
        <w:suppressAutoHyphens w:val="0"/>
        <w:ind w:left="709" w:hanging="142"/>
        <w:jc w:val="both"/>
      </w:pPr>
      <w:r w:rsidRPr="00E36ABD">
        <w:t>sirds neinvazīvie funkcionālie izmeklējumi, galvas un ekstremitāšu maģistrālo asinsvadu funkcionālie izmeklējumi,</w:t>
      </w:r>
      <w:r>
        <w:t xml:space="preserve"> </w:t>
      </w:r>
      <w:r w:rsidRPr="00E36ABD">
        <w:t>neiroelektrofizioloģiskie izmeklējumi, funkcionālie kuņģa-zarnu trakta izmeklējumi, ultrasonoskopiskie izmeklējumi,</w:t>
      </w:r>
      <w:r>
        <w:t xml:space="preserve"> </w:t>
      </w:r>
      <w:r w:rsidRPr="00E36ABD">
        <w:t>radionuklīdā diagnostika;</w:t>
      </w:r>
    </w:p>
    <w:p w:rsidR="00B31F7D" w:rsidRPr="00E36ABD" w:rsidRDefault="00B31F7D" w:rsidP="00B31F7D">
      <w:pPr>
        <w:ind w:firstLine="567"/>
        <w:jc w:val="both"/>
      </w:pPr>
      <w:r w:rsidRPr="00E36ABD">
        <w:t>– endoskopiskie izmeklējumi;</w:t>
      </w:r>
    </w:p>
    <w:p w:rsidR="00B31F7D" w:rsidRPr="00E36ABD" w:rsidRDefault="00B31F7D" w:rsidP="00B31F7D">
      <w:pPr>
        <w:ind w:firstLine="567"/>
        <w:jc w:val="both"/>
      </w:pPr>
      <w:r w:rsidRPr="00E36ABD">
        <w:t>– rentgenoloģiskie izmeklējumi;</w:t>
      </w:r>
    </w:p>
    <w:p w:rsidR="00B31F7D" w:rsidRPr="00E36ABD" w:rsidRDefault="00B31F7D" w:rsidP="00B31F7D">
      <w:pPr>
        <w:ind w:firstLine="567"/>
        <w:jc w:val="both"/>
      </w:pPr>
      <w:r w:rsidRPr="00E36ABD">
        <w:t>– datortomogrāfiskie izmeklējumi;</w:t>
      </w:r>
    </w:p>
    <w:p w:rsidR="00B31F7D" w:rsidRPr="00E36ABD" w:rsidRDefault="00B31F7D" w:rsidP="00B31F7D">
      <w:pPr>
        <w:ind w:firstLine="567"/>
        <w:jc w:val="both"/>
      </w:pPr>
      <w:r w:rsidRPr="00E36ABD">
        <w:t>– koronarogrāfija;</w:t>
      </w:r>
    </w:p>
    <w:p w:rsidR="00B31F7D" w:rsidRPr="00E36ABD" w:rsidRDefault="00B31F7D" w:rsidP="00B31F7D">
      <w:pPr>
        <w:ind w:firstLine="567"/>
        <w:jc w:val="both"/>
      </w:pPr>
      <w:r w:rsidRPr="00E36ABD">
        <w:t>– kodolmagnētiskās rezonanses izmeklējumi;</w:t>
      </w:r>
    </w:p>
    <w:p w:rsidR="00B31F7D" w:rsidRDefault="00B31F7D" w:rsidP="00B31F7D">
      <w:pPr>
        <w:ind w:firstLine="567"/>
        <w:jc w:val="both"/>
      </w:pPr>
      <w:r w:rsidRPr="00E36ABD">
        <w:t>• par katru ambulatori vai dienas stacionārā veikto operāciju.</w:t>
      </w:r>
    </w:p>
    <w:p w:rsidR="00B31F7D" w:rsidRPr="00E36ABD" w:rsidRDefault="00B31F7D" w:rsidP="00B31F7D">
      <w:pPr>
        <w:jc w:val="both"/>
        <w:rPr>
          <w:b/>
        </w:rPr>
      </w:pPr>
      <w:r w:rsidRPr="00E36ABD">
        <w:rPr>
          <w:b/>
        </w:rPr>
        <w:t>Ambulatorie maksas pakalpojumi:</w:t>
      </w:r>
    </w:p>
    <w:p w:rsidR="00B31F7D" w:rsidRDefault="00B31F7D" w:rsidP="005D13E3">
      <w:pPr>
        <w:numPr>
          <w:ilvl w:val="0"/>
          <w:numId w:val="19"/>
        </w:numPr>
        <w:suppressAutoHyphens w:val="0"/>
        <w:jc w:val="both"/>
      </w:pPr>
      <w:r>
        <w:rPr>
          <w:bCs/>
        </w:rPr>
        <w:t>Medicīniskās apskates un izziņas ar limitu ne mazāk kā EUR 30,00 (trīsdesmit euro) par katru izziņu:</w:t>
      </w:r>
    </w:p>
    <w:p w:rsidR="00B31F7D" w:rsidRPr="00F96D03" w:rsidRDefault="00B31F7D" w:rsidP="005D13E3">
      <w:pPr>
        <w:numPr>
          <w:ilvl w:val="1"/>
          <w:numId w:val="16"/>
        </w:numPr>
        <w:suppressAutoHyphens w:val="0"/>
        <w:jc w:val="both"/>
      </w:pPr>
      <w:r>
        <w:rPr>
          <w:bCs/>
        </w:rPr>
        <w:t>Autovadītājiem;</w:t>
      </w:r>
    </w:p>
    <w:p w:rsidR="00B31F7D" w:rsidRPr="00F96D03" w:rsidRDefault="00B31F7D" w:rsidP="005D13E3">
      <w:pPr>
        <w:numPr>
          <w:ilvl w:val="0"/>
          <w:numId w:val="19"/>
        </w:numPr>
        <w:suppressAutoHyphens w:val="0"/>
        <w:jc w:val="both"/>
      </w:pPr>
      <w:r w:rsidRPr="00F96D03">
        <w:t xml:space="preserve">Ar darba specifiku saistītās valsts noteiktās obligātās veselības pārbaudes saskaņā ar MK spēkā esošajiem noteikumiem, saskaņā ar MK 10.03.2009. noteikumu Nr.219 „Kārtība kādā veicama obligātā veselības pārbaude” </w:t>
      </w:r>
      <w:r>
        <w:rPr>
          <w:bCs/>
        </w:rPr>
        <w:t>100% apmērā;</w:t>
      </w:r>
    </w:p>
    <w:p w:rsidR="00B31F7D" w:rsidRDefault="00B31F7D" w:rsidP="005D13E3">
      <w:pPr>
        <w:numPr>
          <w:ilvl w:val="0"/>
          <w:numId w:val="19"/>
        </w:numPr>
        <w:suppressAutoHyphens w:val="0"/>
        <w:jc w:val="both"/>
      </w:pPr>
      <w:r>
        <w:t>Ā</w:t>
      </w:r>
      <w:r w:rsidRPr="00F96D03">
        <w:t>rstu</w:t>
      </w:r>
      <w:r>
        <w:t xml:space="preserve"> </w:t>
      </w:r>
      <w:r w:rsidRPr="00F96D03">
        <w:t>-</w:t>
      </w:r>
      <w:r>
        <w:t xml:space="preserve"> </w:t>
      </w:r>
      <w:r w:rsidRPr="00F96D03">
        <w:t>speciālistu konsultācijas</w:t>
      </w:r>
      <w:r>
        <w:t xml:space="preserve"> (t.sk. maksas ģimenes ārsta)</w:t>
      </w:r>
      <w:r w:rsidRPr="00F96D03">
        <w:t xml:space="preserve"> un ģimenes ārstu mājas vizītes</w:t>
      </w:r>
      <w:r>
        <w:t xml:space="preserve"> līdz 15.00 EUR par vienu vizīti (bez reižu ierobežojuma)</w:t>
      </w:r>
      <w:r w:rsidRPr="00F96D03">
        <w:t>;</w:t>
      </w:r>
    </w:p>
    <w:p w:rsidR="00B31F7D" w:rsidRPr="00F96D03" w:rsidRDefault="00B31F7D" w:rsidP="005D13E3">
      <w:pPr>
        <w:numPr>
          <w:ilvl w:val="0"/>
          <w:numId w:val="19"/>
        </w:numPr>
        <w:suppressAutoHyphens w:val="0"/>
        <w:jc w:val="both"/>
      </w:pPr>
      <w:r>
        <w:t>L</w:t>
      </w:r>
      <w:r w:rsidRPr="00F96D03">
        <w:t>aboratoriskie izmeklējumi ar ārsta norīkojumu (pilna asins aina, urīna analīzes, asins un urīna bioķīmiskie rādītāji (aknu</w:t>
      </w:r>
      <w:r>
        <w:t xml:space="preserve"> </w:t>
      </w:r>
      <w:r w:rsidRPr="00F96D03">
        <w:t>testi un fermenti, slāpekļa vielmaiņa, olbaltumvielas, iekaisuma marķieri un reimotesti, glikoze, elektrolīti, lipīdi), asins</w:t>
      </w:r>
      <w:r>
        <w:t xml:space="preserve"> </w:t>
      </w:r>
      <w:r w:rsidRPr="00F96D03">
        <w:t>grupas un rēzus piederības noteikšana, iztriepes un onkocitoloģiskās uztriepes izmeklēšana, prostatas eksprimāta</w:t>
      </w:r>
      <w:r>
        <w:t xml:space="preserve"> </w:t>
      </w:r>
      <w:r w:rsidRPr="00F96D03">
        <w:t>izmeklēšana, fēču izmeklējumi (kopprogramma, slēptās asinis, parazītu oliņas));</w:t>
      </w:r>
    </w:p>
    <w:p w:rsidR="00B31F7D" w:rsidRDefault="00B31F7D" w:rsidP="00B31F7D">
      <w:pPr>
        <w:ind w:left="720"/>
        <w:jc w:val="both"/>
      </w:pPr>
      <w:r w:rsidRPr="003F2016">
        <w:t>(neierobežots pakalpojumu skaits, neparedzot limitu par katru konkrētu pakalpojumu noteiktā ambulatorās un stacionārās aprūpes limita ietvaros);</w:t>
      </w:r>
    </w:p>
    <w:p w:rsidR="00B31F7D" w:rsidRDefault="00B31F7D" w:rsidP="005D13E3">
      <w:pPr>
        <w:numPr>
          <w:ilvl w:val="0"/>
          <w:numId w:val="21"/>
        </w:numPr>
        <w:suppressAutoHyphens w:val="0"/>
        <w:ind w:hanging="1014"/>
        <w:jc w:val="both"/>
      </w:pPr>
      <w:r>
        <w:t>Vakcinācija pret gripu 100% apmērā.</w:t>
      </w:r>
    </w:p>
    <w:p w:rsidR="00B31F7D" w:rsidRDefault="00B31F7D" w:rsidP="00B31F7D">
      <w:pPr>
        <w:ind w:left="720"/>
        <w:jc w:val="both"/>
      </w:pPr>
    </w:p>
    <w:p w:rsidR="00B31F7D" w:rsidRDefault="00B31F7D" w:rsidP="00B31F7D">
      <w:pPr>
        <w:jc w:val="both"/>
      </w:pPr>
    </w:p>
    <w:p w:rsidR="00B31F7D" w:rsidRPr="00CB3817" w:rsidRDefault="00B31F7D" w:rsidP="00B31F7D">
      <w:pPr>
        <w:jc w:val="both"/>
      </w:pPr>
      <w:r w:rsidRPr="00E36ABD">
        <w:rPr>
          <w:b/>
          <w:i/>
        </w:rPr>
        <w:t>Stacionārā palīdzība</w:t>
      </w:r>
    </w:p>
    <w:p w:rsidR="00B31F7D" w:rsidRDefault="00B31F7D" w:rsidP="00B31F7D">
      <w:pPr>
        <w:jc w:val="both"/>
        <w:rPr>
          <w:bCs/>
        </w:rPr>
      </w:pPr>
      <w:r w:rsidRPr="00F96D03">
        <w:rPr>
          <w:b/>
          <w:bCs/>
        </w:rPr>
        <w:t>Pacienta iemaksa un līdzmaksājums</w:t>
      </w:r>
      <w:r>
        <w:rPr>
          <w:bCs/>
        </w:rPr>
        <w:t xml:space="preserve"> – stacionārā diagnostika, ārstēšana un rehabilitācija Latvijas  Republikas tiesību aktos noteiktā kārtībā un apmērā:</w:t>
      </w:r>
    </w:p>
    <w:p w:rsidR="00B31F7D" w:rsidRPr="00E36ABD" w:rsidRDefault="00B31F7D" w:rsidP="00B31F7D">
      <w:pPr>
        <w:autoSpaceDE w:val="0"/>
        <w:autoSpaceDN w:val="0"/>
        <w:adjustRightInd w:val="0"/>
        <w:rPr>
          <w:bCs/>
        </w:rPr>
      </w:pPr>
      <w:r w:rsidRPr="00E36ABD">
        <w:rPr>
          <w:bCs/>
        </w:rPr>
        <w:t>par ārstēšanos diennakts stacionārā, sākot ar otro dienu;</w:t>
      </w:r>
    </w:p>
    <w:p w:rsidR="00B31F7D" w:rsidRPr="00E36ABD" w:rsidRDefault="00B31F7D" w:rsidP="00B31F7D">
      <w:pPr>
        <w:autoSpaceDE w:val="0"/>
        <w:autoSpaceDN w:val="0"/>
        <w:adjustRightInd w:val="0"/>
        <w:rPr>
          <w:bCs/>
        </w:rPr>
      </w:pPr>
      <w:r w:rsidRPr="00E36ABD">
        <w:rPr>
          <w:bCs/>
        </w:rPr>
        <w:t>• par stacionāri veiktajiem diagnostiskajiem izmeklējumiem:</w:t>
      </w:r>
    </w:p>
    <w:p w:rsidR="00B31F7D" w:rsidRPr="00E36ABD" w:rsidRDefault="00B31F7D" w:rsidP="00B31F7D">
      <w:pPr>
        <w:autoSpaceDE w:val="0"/>
        <w:autoSpaceDN w:val="0"/>
        <w:adjustRightInd w:val="0"/>
        <w:rPr>
          <w:bCs/>
        </w:rPr>
      </w:pPr>
      <w:r w:rsidRPr="00E36ABD">
        <w:rPr>
          <w:bCs/>
        </w:rPr>
        <w:t>– datortomogrāfiskajiem izmeklējumiem;</w:t>
      </w:r>
    </w:p>
    <w:p w:rsidR="00B31F7D" w:rsidRPr="00E36ABD" w:rsidRDefault="00B31F7D" w:rsidP="00B31F7D">
      <w:pPr>
        <w:autoSpaceDE w:val="0"/>
        <w:autoSpaceDN w:val="0"/>
        <w:adjustRightInd w:val="0"/>
        <w:rPr>
          <w:bCs/>
        </w:rPr>
      </w:pPr>
      <w:r w:rsidRPr="00E36ABD">
        <w:rPr>
          <w:bCs/>
        </w:rPr>
        <w:t>– kodolmagnētiskās rezonanses izmeklējumiem;</w:t>
      </w:r>
    </w:p>
    <w:p w:rsidR="00B31F7D" w:rsidRDefault="00B31F7D" w:rsidP="00B31F7D">
      <w:pPr>
        <w:jc w:val="both"/>
        <w:rPr>
          <w:bCs/>
        </w:rPr>
      </w:pPr>
      <w:r w:rsidRPr="00E36ABD">
        <w:rPr>
          <w:bCs/>
        </w:rPr>
        <w:lastRenderedPageBreak/>
        <w:t xml:space="preserve">• pacienta līdzmaksājums līdz </w:t>
      </w:r>
      <w:r>
        <w:rPr>
          <w:bCs/>
        </w:rPr>
        <w:t>43</w:t>
      </w:r>
      <w:r w:rsidRPr="00E36ABD">
        <w:rPr>
          <w:bCs/>
        </w:rPr>
        <w:t xml:space="preserve"> EUR par vienā stacionēšanas reizē operāciju zālē veiktajām ķirurģiskajām operācijām.</w:t>
      </w:r>
    </w:p>
    <w:p w:rsidR="00B31F7D" w:rsidRDefault="00B31F7D" w:rsidP="00B31F7D">
      <w:pPr>
        <w:jc w:val="both"/>
        <w:rPr>
          <w:bCs/>
        </w:rPr>
      </w:pPr>
    </w:p>
    <w:p w:rsidR="00B31F7D" w:rsidRPr="00F96D03" w:rsidRDefault="00B31F7D" w:rsidP="00B31F7D">
      <w:pPr>
        <w:jc w:val="both"/>
        <w:rPr>
          <w:bCs/>
        </w:rPr>
      </w:pPr>
      <w:r w:rsidRPr="00F96D03">
        <w:rPr>
          <w:b/>
          <w:bCs/>
        </w:rPr>
        <w:t>Stacionārie maksas pakalpojumi</w:t>
      </w:r>
      <w:r w:rsidRPr="00F96D03">
        <w:rPr>
          <w:bCs/>
        </w:rPr>
        <w:t xml:space="preserve"> ar limitu </w:t>
      </w:r>
      <w:r>
        <w:rPr>
          <w:bCs/>
        </w:rPr>
        <w:t>700</w:t>
      </w:r>
      <w:r w:rsidRPr="00F96D03">
        <w:rPr>
          <w:bCs/>
        </w:rPr>
        <w:t xml:space="preserve"> EUR apdrošināšanas periodā, pamatojoties</w:t>
      </w:r>
    </w:p>
    <w:p w:rsidR="00B31F7D" w:rsidRPr="00F96D03" w:rsidRDefault="00B31F7D" w:rsidP="00B31F7D">
      <w:pPr>
        <w:jc w:val="both"/>
        <w:rPr>
          <w:bCs/>
        </w:rPr>
      </w:pPr>
      <w:r w:rsidRPr="00F96D03">
        <w:rPr>
          <w:bCs/>
        </w:rPr>
        <w:t>uz garantijas vēstuli:</w:t>
      </w:r>
    </w:p>
    <w:p w:rsidR="00B31F7D" w:rsidRPr="00F96D03" w:rsidRDefault="00B31F7D" w:rsidP="00B31F7D">
      <w:pPr>
        <w:jc w:val="both"/>
        <w:rPr>
          <w:bCs/>
        </w:rPr>
      </w:pPr>
      <w:r w:rsidRPr="00F96D03">
        <w:rPr>
          <w:bCs/>
        </w:rPr>
        <w:t>Maksas pakalpojumi diennakts stacionārā:</w:t>
      </w:r>
    </w:p>
    <w:p w:rsidR="00B31F7D" w:rsidRPr="00F96D03" w:rsidRDefault="00B31F7D" w:rsidP="00B31F7D">
      <w:pPr>
        <w:jc w:val="both"/>
        <w:rPr>
          <w:bCs/>
        </w:rPr>
      </w:pPr>
      <w:r w:rsidRPr="00F96D03">
        <w:rPr>
          <w:bCs/>
        </w:rPr>
        <w:t>• par katru diennakts stacionārā pavadīto dienu;</w:t>
      </w:r>
    </w:p>
    <w:p w:rsidR="00B31F7D" w:rsidRPr="00F96D03" w:rsidRDefault="00B31F7D" w:rsidP="00B31F7D">
      <w:pPr>
        <w:jc w:val="both"/>
        <w:rPr>
          <w:bCs/>
        </w:rPr>
      </w:pPr>
      <w:r w:rsidRPr="00F96D03">
        <w:rPr>
          <w:bCs/>
        </w:rPr>
        <w:t>• par ārstnieciskām manipulācijām un diagnostiskiem izmeklējumiem diennakts stacionārā;</w:t>
      </w:r>
    </w:p>
    <w:p w:rsidR="00B31F7D" w:rsidRPr="00F96D03" w:rsidRDefault="00B31F7D" w:rsidP="00B31F7D">
      <w:pPr>
        <w:jc w:val="both"/>
        <w:rPr>
          <w:bCs/>
        </w:rPr>
      </w:pPr>
      <w:r w:rsidRPr="00F96D03">
        <w:rPr>
          <w:bCs/>
        </w:rPr>
        <w:t>• par maksas operācijām diennakts stacionārā;</w:t>
      </w:r>
    </w:p>
    <w:p w:rsidR="00B31F7D" w:rsidRPr="00F96D03" w:rsidRDefault="00B31F7D" w:rsidP="00B31F7D">
      <w:pPr>
        <w:jc w:val="both"/>
        <w:rPr>
          <w:bCs/>
        </w:rPr>
      </w:pPr>
      <w:r w:rsidRPr="00F96D03">
        <w:rPr>
          <w:bCs/>
        </w:rPr>
        <w:t>• par uzturēšanos paaugstināta servisa palātā diennakts stacionārā.</w:t>
      </w:r>
    </w:p>
    <w:p w:rsidR="00B31F7D" w:rsidRPr="00F96D03" w:rsidRDefault="00B31F7D" w:rsidP="00B31F7D">
      <w:pPr>
        <w:jc w:val="both"/>
        <w:rPr>
          <w:bCs/>
        </w:rPr>
      </w:pPr>
      <w:r w:rsidRPr="00F96D03">
        <w:rPr>
          <w:bCs/>
        </w:rPr>
        <w:t>Maksas pakalpojumi dienas stacionārā</w:t>
      </w:r>
      <w:r w:rsidRPr="00EF1E5D">
        <w:t xml:space="preserve"> </w:t>
      </w:r>
      <w:r w:rsidRPr="00EF1E5D">
        <w:rPr>
          <w:bCs/>
        </w:rPr>
        <w:t>ar ķirurģisko ārstniecību</w:t>
      </w:r>
      <w:r w:rsidRPr="00F96D03">
        <w:rPr>
          <w:bCs/>
        </w:rPr>
        <w:t>:</w:t>
      </w:r>
    </w:p>
    <w:p w:rsidR="00B31F7D" w:rsidRPr="00F96D03" w:rsidRDefault="00B31F7D" w:rsidP="00B31F7D">
      <w:pPr>
        <w:jc w:val="both"/>
        <w:rPr>
          <w:bCs/>
        </w:rPr>
      </w:pPr>
      <w:r w:rsidRPr="00F96D03">
        <w:rPr>
          <w:bCs/>
        </w:rPr>
        <w:t>• par katru dienas stacionārā pavadīto dienu;</w:t>
      </w:r>
    </w:p>
    <w:p w:rsidR="00B31F7D" w:rsidRPr="00F96D03" w:rsidRDefault="00B31F7D" w:rsidP="00B31F7D">
      <w:pPr>
        <w:jc w:val="both"/>
        <w:rPr>
          <w:bCs/>
        </w:rPr>
      </w:pPr>
      <w:r w:rsidRPr="00F96D03">
        <w:rPr>
          <w:bCs/>
        </w:rPr>
        <w:t>• par ārstnieciskām manipulācijām un diagnostiskiem izmeklējumiem dienas stacionārā;</w:t>
      </w:r>
    </w:p>
    <w:p w:rsidR="00B31F7D" w:rsidRPr="00F96D03" w:rsidRDefault="00B31F7D" w:rsidP="00B31F7D">
      <w:pPr>
        <w:jc w:val="both"/>
        <w:rPr>
          <w:bCs/>
        </w:rPr>
      </w:pPr>
      <w:r w:rsidRPr="00F96D03">
        <w:rPr>
          <w:bCs/>
        </w:rPr>
        <w:t>• par maksas operācijām dienas stacionārā;</w:t>
      </w:r>
    </w:p>
    <w:p w:rsidR="00B31F7D" w:rsidRDefault="00B31F7D" w:rsidP="00B31F7D">
      <w:pPr>
        <w:jc w:val="both"/>
        <w:rPr>
          <w:bCs/>
        </w:rPr>
      </w:pPr>
      <w:r w:rsidRPr="00F96D03">
        <w:rPr>
          <w:bCs/>
        </w:rPr>
        <w:t>• par uzturēšanos paaugstināta servisa palātā dienas stacionārā.</w:t>
      </w:r>
    </w:p>
    <w:p w:rsidR="00B31F7D" w:rsidRDefault="00B31F7D" w:rsidP="00B31F7D">
      <w:pPr>
        <w:jc w:val="both"/>
        <w:rPr>
          <w:bCs/>
        </w:rPr>
      </w:pPr>
    </w:p>
    <w:p w:rsidR="00B31F7D" w:rsidRPr="00E36ABD" w:rsidRDefault="00B31F7D" w:rsidP="00B31F7D">
      <w:pPr>
        <w:jc w:val="both"/>
        <w:rPr>
          <w:b/>
        </w:rPr>
      </w:pPr>
      <w:r w:rsidRPr="00E36ABD">
        <w:rPr>
          <w:b/>
          <w:bCs/>
        </w:rPr>
        <w:t>Pakalpojumiem jābūt brīvi pieejamiem bez saskaņošanas ar Apdrošinātāju.</w:t>
      </w:r>
    </w:p>
    <w:p w:rsidR="00B31F7D" w:rsidRDefault="00B31F7D" w:rsidP="00B31F7D">
      <w:pPr>
        <w:widowControl w:val="0"/>
        <w:autoSpaceDE w:val="0"/>
        <w:autoSpaceDN w:val="0"/>
        <w:adjustRightInd w:val="0"/>
        <w:ind w:right="-33" w:firstLine="567"/>
        <w:jc w:val="right"/>
      </w:pPr>
    </w:p>
    <w:p w:rsidR="00B31F7D" w:rsidRDefault="00B31F7D" w:rsidP="00B31F7D">
      <w:pPr>
        <w:jc w:val="right"/>
        <w:rPr>
          <w:iCs/>
        </w:rPr>
      </w:pPr>
    </w:p>
    <w:p w:rsidR="00B31F7D" w:rsidRDefault="00B31F7D" w:rsidP="00B31F7D">
      <w:pPr>
        <w:jc w:val="right"/>
        <w:rPr>
          <w:iCs/>
        </w:rPr>
      </w:pPr>
    </w:p>
    <w:p w:rsidR="00B31F7D" w:rsidRDefault="00B31F7D" w:rsidP="00B31F7D">
      <w:pPr>
        <w:jc w:val="right"/>
        <w:rPr>
          <w:iCs/>
        </w:rPr>
      </w:pPr>
    </w:p>
    <w:p w:rsidR="004029BD" w:rsidRPr="00B31F7D" w:rsidRDefault="00B31F7D" w:rsidP="00B31F7D">
      <w:pPr>
        <w:jc w:val="both"/>
        <w:rPr>
          <w:iCs/>
        </w:rPr>
      </w:pPr>
      <w:r>
        <w:rPr>
          <w:iCs/>
        </w:rPr>
        <w:br w:type="page"/>
      </w:r>
      <w:bookmarkEnd w:id="41"/>
    </w:p>
    <w:p w:rsidR="00F55669" w:rsidRPr="00243990" w:rsidRDefault="00F55669" w:rsidP="00F55669">
      <w:pPr>
        <w:jc w:val="right"/>
      </w:pPr>
      <w:r w:rsidRPr="00243990">
        <w:lastRenderedPageBreak/>
        <w:t>Pielikums Nr.2</w:t>
      </w:r>
    </w:p>
    <w:p w:rsidR="00F55669" w:rsidRPr="00273B31" w:rsidRDefault="00290E2C" w:rsidP="00F55669">
      <w:pPr>
        <w:jc w:val="right"/>
      </w:pPr>
      <w:r w:rsidRPr="00273B31">
        <w:rPr>
          <w:noProof/>
          <w:lang w:eastAsia="ru-RU"/>
        </w:rPr>
        <w:t xml:space="preserve">Iepirkuma </w:t>
      </w:r>
      <w:r w:rsidR="004C5707">
        <w:rPr>
          <w:noProof/>
          <w:lang w:eastAsia="ru-RU"/>
        </w:rPr>
        <w:t xml:space="preserve">procedūras </w:t>
      </w:r>
      <w:r w:rsidR="00F55669" w:rsidRPr="00273B31">
        <w:rPr>
          <w:noProof/>
          <w:lang w:eastAsia="ru-RU"/>
        </w:rPr>
        <w:t>nolikumam</w:t>
      </w:r>
    </w:p>
    <w:p w:rsidR="00F55669" w:rsidRPr="00273B31" w:rsidRDefault="00EA634C" w:rsidP="00F55669">
      <w:pPr>
        <w:jc w:val="right"/>
      </w:pPr>
      <w:r w:rsidRPr="00273B31">
        <w:t>a</w:t>
      </w:r>
      <w:r w:rsidR="00F55669" w:rsidRPr="00273B31">
        <w:t>r</w:t>
      </w:r>
      <w:r w:rsidR="00784A7D" w:rsidRPr="00273B31">
        <w:t xml:space="preserve"> identifikācijas</w:t>
      </w:r>
      <w:r w:rsidR="00F55669" w:rsidRPr="00273B31">
        <w:t xml:space="preserve"> </w:t>
      </w:r>
      <w:r w:rsidR="00784A7D" w:rsidRPr="00273B31">
        <w:t xml:space="preserve">Nr. </w:t>
      </w:r>
      <w:r w:rsidR="00335076">
        <w:t>ASDS</w:t>
      </w:r>
      <w:r w:rsidR="00335076" w:rsidRPr="00283C1B">
        <w:rPr>
          <w:color w:val="000000" w:themeColor="text1"/>
        </w:rPr>
        <w:t>/2017/</w:t>
      </w:r>
      <w:r w:rsidR="000075C1">
        <w:rPr>
          <w:color w:val="000000" w:themeColor="text1"/>
        </w:rPr>
        <w:t>72</w:t>
      </w:r>
    </w:p>
    <w:p w:rsidR="00F55669" w:rsidRPr="00273B31" w:rsidRDefault="00F55669" w:rsidP="00F55669">
      <w:pPr>
        <w:jc w:val="right"/>
        <w:rPr>
          <w:b/>
          <w:sz w:val="28"/>
          <w:szCs w:val="28"/>
        </w:rPr>
      </w:pPr>
    </w:p>
    <w:bookmarkEnd w:id="0"/>
    <w:bookmarkEnd w:id="1"/>
    <w:bookmarkEnd w:id="2"/>
    <w:p w:rsidR="00F55669" w:rsidRPr="00273B31" w:rsidRDefault="00F55669" w:rsidP="00F55669">
      <w:pPr>
        <w:jc w:val="center"/>
        <w:rPr>
          <w:b/>
          <w:sz w:val="28"/>
          <w:szCs w:val="28"/>
        </w:rPr>
      </w:pPr>
    </w:p>
    <w:p w:rsidR="00F55669" w:rsidRPr="00273B31" w:rsidRDefault="00F55669" w:rsidP="00F55669">
      <w:pPr>
        <w:jc w:val="center"/>
        <w:rPr>
          <w:b/>
          <w:sz w:val="28"/>
          <w:szCs w:val="28"/>
        </w:rPr>
      </w:pPr>
      <w:r w:rsidRPr="00273B31">
        <w:rPr>
          <w:b/>
          <w:sz w:val="28"/>
          <w:szCs w:val="28"/>
        </w:rPr>
        <w:t>PRETENDENTA FINANŠU PIEDĀVĀJUMS</w:t>
      </w:r>
    </w:p>
    <w:p w:rsidR="00F55669" w:rsidRPr="00273B31" w:rsidRDefault="00F55669" w:rsidP="00F55669">
      <w:pPr>
        <w:pStyle w:val="DefaultText"/>
        <w:jc w:val="both"/>
        <w:rPr>
          <w:b/>
          <w:color w:val="auto"/>
          <w:sz w:val="28"/>
          <w:szCs w:val="28"/>
          <w:lang w:val="lv-LV" w:eastAsia="ar-SA"/>
        </w:rPr>
      </w:pPr>
    </w:p>
    <w:p w:rsidR="00F55669" w:rsidRPr="00273B31" w:rsidRDefault="00F55669" w:rsidP="00F55669">
      <w:pPr>
        <w:pStyle w:val="DefaultText"/>
        <w:jc w:val="both"/>
        <w:rPr>
          <w:color w:val="auto"/>
          <w:szCs w:val="24"/>
          <w:u w:val="single"/>
          <w:lang w:val="lv-LV"/>
        </w:rPr>
      </w:pPr>
      <w:r w:rsidRPr="00273B31">
        <w:rPr>
          <w:b/>
          <w:color w:val="auto"/>
          <w:szCs w:val="24"/>
          <w:lang w:val="lv-LV"/>
        </w:rPr>
        <w:t xml:space="preserve">Pretendents: </w:t>
      </w:r>
      <w:r w:rsidRPr="00273B31">
        <w:rPr>
          <w:color w:val="auto"/>
          <w:szCs w:val="24"/>
          <w:u w:val="single"/>
          <w:lang w:val="lv-LV"/>
        </w:rPr>
        <w:tab/>
      </w:r>
      <w:r w:rsidRPr="00273B31">
        <w:rPr>
          <w:color w:val="auto"/>
          <w:szCs w:val="24"/>
          <w:u w:val="single"/>
          <w:lang w:val="lv-LV"/>
        </w:rPr>
        <w:tab/>
      </w:r>
      <w:r w:rsidRPr="00273B31">
        <w:rPr>
          <w:color w:val="auto"/>
          <w:szCs w:val="24"/>
          <w:u w:val="single"/>
          <w:lang w:val="lv-LV"/>
        </w:rPr>
        <w:tab/>
      </w:r>
      <w:r w:rsidRPr="00273B31">
        <w:rPr>
          <w:color w:val="auto"/>
          <w:szCs w:val="24"/>
          <w:u w:val="single"/>
          <w:lang w:val="lv-LV"/>
        </w:rPr>
        <w:tab/>
      </w:r>
      <w:r w:rsidRPr="00273B31">
        <w:rPr>
          <w:color w:val="auto"/>
          <w:szCs w:val="24"/>
          <w:u w:val="single"/>
          <w:lang w:val="lv-LV"/>
        </w:rPr>
        <w:tab/>
      </w:r>
      <w:r w:rsidRPr="00273B31">
        <w:rPr>
          <w:color w:val="auto"/>
          <w:szCs w:val="24"/>
          <w:u w:val="single"/>
          <w:lang w:val="lv-LV"/>
        </w:rPr>
        <w:tab/>
      </w:r>
      <w:r w:rsidRPr="00273B31">
        <w:rPr>
          <w:color w:val="auto"/>
          <w:szCs w:val="24"/>
          <w:u w:val="single"/>
          <w:lang w:val="lv-LV"/>
        </w:rPr>
        <w:tab/>
      </w:r>
      <w:r w:rsidRPr="00273B31">
        <w:rPr>
          <w:color w:val="auto"/>
          <w:szCs w:val="24"/>
          <w:u w:val="single"/>
          <w:lang w:val="lv-LV"/>
        </w:rPr>
        <w:tab/>
      </w:r>
      <w:r w:rsidRPr="00273B31">
        <w:rPr>
          <w:color w:val="auto"/>
          <w:szCs w:val="24"/>
          <w:u w:val="single"/>
          <w:lang w:val="lv-LV"/>
        </w:rPr>
        <w:tab/>
      </w:r>
      <w:r w:rsidRPr="00273B31">
        <w:rPr>
          <w:color w:val="auto"/>
          <w:szCs w:val="24"/>
          <w:u w:val="single"/>
          <w:lang w:val="lv-LV"/>
        </w:rPr>
        <w:tab/>
      </w:r>
    </w:p>
    <w:p w:rsidR="00F55669" w:rsidRPr="00273B31" w:rsidRDefault="00F55669" w:rsidP="00F55669">
      <w:pPr>
        <w:pStyle w:val="DefaultText"/>
        <w:jc w:val="both"/>
        <w:rPr>
          <w:color w:val="auto"/>
          <w:sz w:val="18"/>
          <w:szCs w:val="18"/>
          <w:lang w:val="lv-LV"/>
        </w:rPr>
      </w:pPr>
      <w:r w:rsidRPr="00273B31">
        <w:rPr>
          <w:color w:val="auto"/>
          <w:sz w:val="18"/>
          <w:szCs w:val="18"/>
          <w:lang w:val="lv-LV"/>
        </w:rPr>
        <w:t xml:space="preserve">                                                        (Pretendenta nosaukums, reģ.Nr., juridiskā adrese)</w:t>
      </w:r>
    </w:p>
    <w:p w:rsidR="00361623" w:rsidRDefault="00361623" w:rsidP="00F55669">
      <w:pPr>
        <w:pStyle w:val="DefaultText"/>
        <w:jc w:val="both"/>
        <w:rPr>
          <w:rStyle w:val="Emphasis"/>
          <w:i w:val="0"/>
          <w:color w:val="auto"/>
          <w:lang w:val="lv-LV"/>
        </w:rPr>
      </w:pPr>
    </w:p>
    <w:p w:rsidR="00F55669" w:rsidRPr="00273B31" w:rsidRDefault="00692700" w:rsidP="00F55669">
      <w:pPr>
        <w:pStyle w:val="DefaultText"/>
        <w:jc w:val="both"/>
        <w:rPr>
          <w:color w:val="auto"/>
          <w:szCs w:val="24"/>
          <w:lang w:val="lv-LV"/>
        </w:rPr>
      </w:pPr>
      <w:r w:rsidRPr="00273B31">
        <w:rPr>
          <w:rStyle w:val="Emphasis"/>
          <w:i w:val="0"/>
          <w:color w:val="auto"/>
          <w:lang w:val="lv-LV"/>
        </w:rPr>
        <w:t>Iepirkuma</w:t>
      </w:r>
      <w:r w:rsidR="00764345">
        <w:rPr>
          <w:rStyle w:val="Emphasis"/>
          <w:i w:val="0"/>
          <w:color w:val="auto"/>
          <w:lang w:val="lv-LV"/>
        </w:rPr>
        <w:t xml:space="preserve"> pro</w:t>
      </w:r>
      <w:r w:rsidR="00361623">
        <w:rPr>
          <w:rStyle w:val="Emphasis"/>
          <w:i w:val="0"/>
          <w:color w:val="auto"/>
          <w:lang w:val="lv-LV"/>
        </w:rPr>
        <w:t>c</w:t>
      </w:r>
      <w:r w:rsidR="00764345">
        <w:rPr>
          <w:rStyle w:val="Emphasis"/>
          <w:i w:val="0"/>
          <w:color w:val="auto"/>
          <w:lang w:val="lv-LV"/>
        </w:rPr>
        <w:t>edūras</w:t>
      </w:r>
      <w:r w:rsidR="00F55669" w:rsidRPr="00273B31">
        <w:rPr>
          <w:rStyle w:val="Emphasis"/>
          <w:i w:val="0"/>
          <w:color w:val="auto"/>
          <w:lang w:val="lv-LV"/>
        </w:rPr>
        <w:t xml:space="preserve"> nosaukums un identifikācijas numurs</w:t>
      </w:r>
      <w:r w:rsidR="00F55669" w:rsidRPr="00273B31">
        <w:rPr>
          <w:b/>
          <w:color w:val="auto"/>
          <w:szCs w:val="24"/>
          <w:lang w:val="lv-LV"/>
        </w:rPr>
        <w:t>:</w:t>
      </w:r>
      <w:r w:rsidR="00F55669" w:rsidRPr="00273B31">
        <w:rPr>
          <w:color w:val="auto"/>
          <w:szCs w:val="24"/>
          <w:lang w:val="lv-LV"/>
        </w:rPr>
        <w:t xml:space="preserve"> </w:t>
      </w:r>
    </w:p>
    <w:p w:rsidR="00F55669" w:rsidRPr="00283C1B" w:rsidRDefault="004E4027" w:rsidP="00454AA2">
      <w:pPr>
        <w:pStyle w:val="DefaultText"/>
        <w:jc w:val="both"/>
        <w:rPr>
          <w:color w:val="000000" w:themeColor="text1"/>
          <w:szCs w:val="24"/>
          <w:u w:val="single"/>
          <w:lang w:val="lv-LV"/>
        </w:rPr>
      </w:pPr>
      <w:r w:rsidRPr="00273B31">
        <w:rPr>
          <w:color w:val="auto"/>
          <w:lang w:val="lv-LV"/>
        </w:rPr>
        <w:t>,,</w:t>
      </w:r>
      <w:r w:rsidR="00B31F7D">
        <w:rPr>
          <w:color w:val="auto"/>
          <w:szCs w:val="24"/>
          <w:lang w:val="lv-LV"/>
        </w:rPr>
        <w:t>AS „Daugavpils satiksme” darbinieku veselības apdrošināšana”</w:t>
      </w:r>
      <w:r w:rsidRPr="00273B31">
        <w:rPr>
          <w:color w:val="auto"/>
          <w:lang w:val="lv-LV"/>
        </w:rPr>
        <w:t>,</w:t>
      </w:r>
      <w:r w:rsidR="008C27EE" w:rsidRPr="00273B31">
        <w:rPr>
          <w:color w:val="auto"/>
          <w:lang w:val="lv-LV"/>
        </w:rPr>
        <w:t xml:space="preserve"> </w:t>
      </w:r>
      <w:r w:rsidR="00F55669" w:rsidRPr="00273B31">
        <w:rPr>
          <w:bCs/>
          <w:color w:val="auto"/>
          <w:lang w:val="lv-LV"/>
        </w:rPr>
        <w:t xml:space="preserve">identifikācijas  </w:t>
      </w:r>
      <w:r w:rsidR="00597CF3" w:rsidRPr="00273B31">
        <w:rPr>
          <w:iCs/>
          <w:color w:val="auto"/>
          <w:lang w:val="lv-LV"/>
        </w:rPr>
        <w:t>Nr.</w:t>
      </w:r>
      <w:r w:rsidR="00B31F7D">
        <w:rPr>
          <w:iCs/>
          <w:color w:val="auto"/>
          <w:lang w:val="lv-LV"/>
        </w:rPr>
        <w:t>ASDS/2017</w:t>
      </w:r>
      <w:r w:rsidR="00B31F7D" w:rsidRPr="00283C1B">
        <w:rPr>
          <w:iCs/>
          <w:color w:val="000000" w:themeColor="text1"/>
          <w:lang w:val="lv-LV"/>
        </w:rPr>
        <w:t>/</w:t>
      </w:r>
      <w:r w:rsidR="000075C1">
        <w:rPr>
          <w:iCs/>
          <w:color w:val="000000" w:themeColor="text1"/>
          <w:lang w:val="lv-LV"/>
        </w:rPr>
        <w:t>72</w:t>
      </w:r>
      <w:r w:rsidR="00F55669" w:rsidRPr="00283C1B">
        <w:rPr>
          <w:iCs/>
          <w:color w:val="000000" w:themeColor="text1"/>
          <w:lang w:val="lv-LV"/>
        </w:rPr>
        <w:t>.</w:t>
      </w:r>
    </w:p>
    <w:p w:rsidR="00361623" w:rsidRDefault="00361623" w:rsidP="00F55669">
      <w:pPr>
        <w:rPr>
          <w:b/>
        </w:rPr>
      </w:pPr>
    </w:p>
    <w:p w:rsidR="00F55669" w:rsidRPr="00273B31" w:rsidRDefault="00F55669" w:rsidP="00F55669">
      <w:pPr>
        <w:rPr>
          <w:iCs/>
        </w:rPr>
      </w:pPr>
      <w:r w:rsidRPr="00273B31">
        <w:rPr>
          <w:b/>
        </w:rPr>
        <w:t xml:space="preserve">Kam: </w:t>
      </w:r>
      <w:r w:rsidRPr="00273B31">
        <w:rPr>
          <w:iCs/>
        </w:rPr>
        <w:t xml:space="preserve"> AS ,,Daugavpils satiksme” iepirkuma komisijai </w:t>
      </w:r>
    </w:p>
    <w:p w:rsidR="00F55669" w:rsidRPr="00273B31" w:rsidRDefault="00F56AEB" w:rsidP="00F55669">
      <w:r w:rsidRPr="00273B31">
        <w:rPr>
          <w:iCs/>
        </w:rPr>
        <w:tab/>
      </w:r>
    </w:p>
    <w:p w:rsidR="00F55669" w:rsidRDefault="00F55669" w:rsidP="005D13E3">
      <w:pPr>
        <w:pStyle w:val="ListParagraph"/>
        <w:numPr>
          <w:ilvl w:val="3"/>
          <w:numId w:val="9"/>
        </w:numPr>
        <w:ind w:left="426" w:hanging="426"/>
        <w:jc w:val="both"/>
      </w:pPr>
      <w:r w:rsidRPr="00273B31">
        <w:t xml:space="preserve">Pārskatot iepriekšminētos </w:t>
      </w:r>
      <w:r w:rsidR="0018604D" w:rsidRPr="00273B31">
        <w:t>atklātā konkurs</w:t>
      </w:r>
      <w:r w:rsidRPr="00273B31">
        <w:t xml:space="preserve">a dokumentus un Līguma projekta noteikumus, mēs, apakšā parakstījušies, piedāvājam veikt </w:t>
      </w:r>
      <w:r w:rsidR="00B31F7D">
        <w:t>AS „Daugavpils satiksme” darbinieku veselības apdrošināšana”</w:t>
      </w:r>
      <w:r w:rsidRPr="00273B31">
        <w:t xml:space="preserve"> </w:t>
      </w:r>
      <w:r w:rsidRPr="00273B31">
        <w:rPr>
          <w:bCs/>
          <w:szCs w:val="32"/>
          <w:shd w:val="clear" w:color="auto" w:fill="FFFFFF"/>
        </w:rPr>
        <w:t xml:space="preserve">atbilstoši tehniskās </w:t>
      </w:r>
      <w:r w:rsidRPr="004029BD">
        <w:rPr>
          <w:bCs/>
          <w:szCs w:val="32"/>
        </w:rPr>
        <w:t>specifikācijas (Nolikuma Pielikums Nr.</w:t>
      </w:r>
      <w:r w:rsidR="00B31F7D">
        <w:rPr>
          <w:bCs/>
          <w:szCs w:val="32"/>
        </w:rPr>
        <w:t>1</w:t>
      </w:r>
      <w:r w:rsidRPr="004029BD">
        <w:rPr>
          <w:bCs/>
          <w:szCs w:val="32"/>
        </w:rPr>
        <w:t>) prasībām</w:t>
      </w:r>
      <w:r w:rsidRPr="00273B31">
        <w:rPr>
          <w:bCs/>
          <w:szCs w:val="32"/>
        </w:rPr>
        <w:t xml:space="preserve"> un tehniskajā specifikācijā norādītos izpildes termiņos, līguma </w:t>
      </w:r>
      <w:r w:rsidRPr="004029BD">
        <w:rPr>
          <w:bCs/>
          <w:szCs w:val="32"/>
        </w:rPr>
        <w:t>prasībām (</w:t>
      </w:r>
      <w:r w:rsidR="006059D5" w:rsidRPr="004029BD">
        <w:rPr>
          <w:bCs/>
          <w:szCs w:val="32"/>
        </w:rPr>
        <w:t>Nolikuma Pielikums Nr.</w:t>
      </w:r>
      <w:r w:rsidR="00B31F7D">
        <w:rPr>
          <w:bCs/>
          <w:szCs w:val="32"/>
        </w:rPr>
        <w:t>3</w:t>
      </w:r>
      <w:r w:rsidR="00144EE3" w:rsidRPr="004029BD">
        <w:rPr>
          <w:bCs/>
          <w:szCs w:val="32"/>
        </w:rPr>
        <w:t>)</w:t>
      </w:r>
      <w:r w:rsidRPr="00273B31">
        <w:t xml:space="preserve"> par piedāvājuma cenu:</w:t>
      </w:r>
    </w:p>
    <w:tbl>
      <w:tblPr>
        <w:tblW w:w="6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6"/>
        <w:gridCol w:w="3261"/>
      </w:tblGrid>
      <w:tr w:rsidR="00B31F7D" w:rsidRPr="00B009E2" w:rsidTr="00D4389D">
        <w:trPr>
          <w:trHeight w:val="523"/>
          <w:jc w:val="center"/>
        </w:trPr>
        <w:tc>
          <w:tcPr>
            <w:tcW w:w="3116" w:type="dxa"/>
            <w:vAlign w:val="center"/>
          </w:tcPr>
          <w:p w:rsidR="00B31F7D" w:rsidRPr="005561B9" w:rsidRDefault="00B31F7D" w:rsidP="00737D94">
            <w:pPr>
              <w:jc w:val="center"/>
              <w:rPr>
                <w:rFonts w:ascii="Times New Roman Tilde" w:hAnsi="Times New Roman Tilde"/>
                <w:i/>
              </w:rPr>
            </w:pPr>
            <w:r w:rsidRPr="005561B9">
              <w:rPr>
                <w:rFonts w:ascii="Times New Roman Tilde" w:hAnsi="Times New Roman Tilde"/>
                <w:i/>
              </w:rPr>
              <w:t>Cena par vienas personas apdrošināšanu</w:t>
            </w:r>
            <w:r>
              <w:rPr>
                <w:rFonts w:ascii="Times New Roman Tilde" w:hAnsi="Times New Roman Tilde"/>
                <w:i/>
              </w:rPr>
              <w:t xml:space="preserve"> pamatlīmeņa programmai</w:t>
            </w:r>
            <w:r w:rsidRPr="005561B9">
              <w:rPr>
                <w:rFonts w:ascii="Times New Roman Tilde" w:hAnsi="Times New Roman Tilde"/>
                <w:i/>
              </w:rPr>
              <w:t xml:space="preserve">, </w:t>
            </w:r>
          </w:p>
          <w:p w:rsidR="00B31F7D" w:rsidRPr="005561B9" w:rsidRDefault="00B31F7D" w:rsidP="00737D94">
            <w:pPr>
              <w:jc w:val="center"/>
              <w:rPr>
                <w:rFonts w:ascii="Times New Roman Tilde" w:hAnsi="Times New Roman Tilde"/>
                <w:i/>
              </w:rPr>
            </w:pPr>
            <w:r w:rsidRPr="005561B9">
              <w:rPr>
                <w:rFonts w:ascii="Times New Roman Tilde" w:hAnsi="Times New Roman Tilde"/>
                <w:i/>
              </w:rPr>
              <w:t>EUR, bez PVN</w:t>
            </w:r>
          </w:p>
        </w:tc>
        <w:tc>
          <w:tcPr>
            <w:tcW w:w="3261" w:type="dxa"/>
            <w:vAlign w:val="center"/>
          </w:tcPr>
          <w:p w:rsidR="00B31F7D" w:rsidRPr="005561B9" w:rsidRDefault="00B31F7D" w:rsidP="00737D94">
            <w:pPr>
              <w:jc w:val="center"/>
              <w:rPr>
                <w:rFonts w:ascii="Times New Roman Tilde" w:hAnsi="Times New Roman Tilde"/>
                <w:i/>
              </w:rPr>
            </w:pPr>
            <w:r w:rsidRPr="005561B9">
              <w:rPr>
                <w:rFonts w:ascii="Times New Roman Tilde" w:hAnsi="Times New Roman Tilde"/>
                <w:i/>
              </w:rPr>
              <w:t>Cena par vienas personas apdrošināšanu</w:t>
            </w:r>
            <w:r>
              <w:rPr>
                <w:rFonts w:ascii="Times New Roman Tilde" w:hAnsi="Times New Roman Tilde"/>
                <w:i/>
              </w:rPr>
              <w:t xml:space="preserve"> augstākā līmeņa programmai</w:t>
            </w:r>
            <w:r w:rsidRPr="005561B9">
              <w:rPr>
                <w:rFonts w:ascii="Times New Roman Tilde" w:hAnsi="Times New Roman Tilde"/>
                <w:i/>
              </w:rPr>
              <w:t xml:space="preserve">, </w:t>
            </w:r>
          </w:p>
          <w:p w:rsidR="00B31F7D" w:rsidRPr="005561B9" w:rsidRDefault="00B31F7D" w:rsidP="00737D94">
            <w:pPr>
              <w:jc w:val="center"/>
              <w:rPr>
                <w:rFonts w:ascii="Times New Roman Tilde" w:hAnsi="Times New Roman Tilde"/>
                <w:i/>
              </w:rPr>
            </w:pPr>
            <w:r w:rsidRPr="005561B9">
              <w:rPr>
                <w:rFonts w:ascii="Times New Roman Tilde" w:hAnsi="Times New Roman Tilde"/>
                <w:i/>
              </w:rPr>
              <w:t>EUR, bez PVN</w:t>
            </w:r>
          </w:p>
        </w:tc>
      </w:tr>
      <w:tr w:rsidR="00B31F7D" w:rsidRPr="00B009E2" w:rsidTr="00D4389D">
        <w:trPr>
          <w:trHeight w:val="562"/>
          <w:jc w:val="center"/>
        </w:trPr>
        <w:tc>
          <w:tcPr>
            <w:tcW w:w="3116" w:type="dxa"/>
            <w:vAlign w:val="center"/>
          </w:tcPr>
          <w:p w:rsidR="00B31F7D" w:rsidRPr="00247A93" w:rsidRDefault="00B31F7D" w:rsidP="00737D94">
            <w:pPr>
              <w:jc w:val="center"/>
              <w:rPr>
                <w:rFonts w:ascii="Times New Roman Tilde" w:hAnsi="Times New Roman Tilde"/>
              </w:rPr>
            </w:pPr>
            <w:r w:rsidRPr="00247A93">
              <w:rPr>
                <w:rFonts w:ascii="Times New Roman Tilde" w:hAnsi="Times New Roman Tilde"/>
              </w:rPr>
              <w:t xml:space="preserve"> </w:t>
            </w:r>
          </w:p>
        </w:tc>
        <w:tc>
          <w:tcPr>
            <w:tcW w:w="3261" w:type="dxa"/>
            <w:vAlign w:val="center"/>
          </w:tcPr>
          <w:p w:rsidR="00B31F7D" w:rsidRPr="00247A93" w:rsidRDefault="00B31F7D" w:rsidP="00737D94">
            <w:pPr>
              <w:jc w:val="center"/>
              <w:rPr>
                <w:rFonts w:ascii="Times New Roman Tilde" w:hAnsi="Times New Roman Tilde"/>
              </w:rPr>
            </w:pPr>
            <w:r w:rsidRPr="00247A93">
              <w:rPr>
                <w:rFonts w:ascii="Times New Roman Tilde" w:hAnsi="Times New Roman Tilde"/>
              </w:rPr>
              <w:t xml:space="preserve"> </w:t>
            </w:r>
          </w:p>
        </w:tc>
      </w:tr>
    </w:tbl>
    <w:p w:rsidR="00A07333" w:rsidRPr="00273B31" w:rsidRDefault="00B31F7D" w:rsidP="005D13E3">
      <w:pPr>
        <w:pStyle w:val="ListParagraph"/>
        <w:numPr>
          <w:ilvl w:val="3"/>
          <w:numId w:val="9"/>
        </w:numPr>
        <w:ind w:left="426" w:hanging="426"/>
        <w:jc w:val="both"/>
      </w:pPr>
      <w:r>
        <w:t>J</w:t>
      </w:r>
      <w:r w:rsidR="00F55669" w:rsidRPr="00273B31">
        <w:t xml:space="preserve">a mūsu piedāvājums tiks pieņemts, mēs apņemamies </w:t>
      </w:r>
      <w:r w:rsidR="00A07333" w:rsidRPr="00273B31">
        <w:t xml:space="preserve">sniegt Nolikumā noteiktā apjomā sniegt pakalpojumus </w:t>
      </w:r>
      <w:r w:rsidR="00F55669" w:rsidRPr="00273B31">
        <w:t>atbilstoši Nolikumā un līguma projektā noteiktajos termiņos.</w:t>
      </w:r>
    </w:p>
    <w:p w:rsidR="00F55669" w:rsidRDefault="00F55669" w:rsidP="005D13E3">
      <w:pPr>
        <w:pStyle w:val="ListParagraph"/>
        <w:numPr>
          <w:ilvl w:val="3"/>
          <w:numId w:val="9"/>
        </w:numPr>
        <w:ind w:left="426" w:hanging="426"/>
        <w:jc w:val="both"/>
      </w:pPr>
      <w:r w:rsidRPr="00273B31">
        <w:t>Šis piedāvājums ir spēkā 1</w:t>
      </w:r>
      <w:r w:rsidR="00692700" w:rsidRPr="00273B31">
        <w:t>2</w:t>
      </w:r>
      <w:r w:rsidRPr="00273B31">
        <w:t xml:space="preserve">0 (viens simts </w:t>
      </w:r>
      <w:r w:rsidR="00692700" w:rsidRPr="00273B31">
        <w:t>div</w:t>
      </w:r>
      <w:r w:rsidRPr="00273B31">
        <w:t>desmit) dienu laikā no piedāvājumu atvēršanas dienas, tas mums būs saistošs un var tikt apstiprināts jebkurā brīdī līdz noteiktā perioda beigām.</w:t>
      </w:r>
    </w:p>
    <w:p w:rsidR="00D4389D" w:rsidRPr="00273B31" w:rsidRDefault="00D4389D" w:rsidP="00D4389D">
      <w:pPr>
        <w:pStyle w:val="ListParagraph"/>
        <w:ind w:left="426"/>
        <w:jc w:val="both"/>
      </w:pPr>
    </w:p>
    <w:tbl>
      <w:tblPr>
        <w:tblW w:w="9830" w:type="dxa"/>
        <w:jc w:val="center"/>
        <w:tblLook w:val="01E0" w:firstRow="1" w:lastRow="1" w:firstColumn="1" w:lastColumn="1" w:noHBand="0" w:noVBand="0"/>
      </w:tblPr>
      <w:tblGrid>
        <w:gridCol w:w="1577"/>
        <w:gridCol w:w="1559"/>
        <w:gridCol w:w="2012"/>
        <w:gridCol w:w="2193"/>
        <w:gridCol w:w="1033"/>
        <w:gridCol w:w="1456"/>
      </w:tblGrid>
      <w:tr w:rsidR="00F55669" w:rsidRPr="00273B31" w:rsidTr="00DC5373">
        <w:trPr>
          <w:gridAfter w:val="1"/>
          <w:wAfter w:w="1456" w:type="dxa"/>
          <w:jc w:val="center"/>
        </w:trPr>
        <w:tc>
          <w:tcPr>
            <w:tcW w:w="3136" w:type="dxa"/>
            <w:gridSpan w:val="2"/>
            <w:tcBorders>
              <w:bottom w:val="single" w:sz="4" w:space="0" w:color="auto"/>
            </w:tcBorders>
          </w:tcPr>
          <w:p w:rsidR="00F55669" w:rsidRPr="003814D2" w:rsidRDefault="00F55669" w:rsidP="00DC5373">
            <w:pPr>
              <w:pStyle w:val="Header"/>
              <w:tabs>
                <w:tab w:val="clear" w:pos="4153"/>
                <w:tab w:val="clear" w:pos="8306"/>
              </w:tabs>
              <w:jc w:val="center"/>
            </w:pPr>
          </w:p>
        </w:tc>
        <w:tc>
          <w:tcPr>
            <w:tcW w:w="2012" w:type="dxa"/>
          </w:tcPr>
          <w:p w:rsidR="00F55669" w:rsidRPr="003814D2" w:rsidRDefault="00F55669" w:rsidP="0084383C">
            <w:pPr>
              <w:pStyle w:val="Header"/>
              <w:tabs>
                <w:tab w:val="clear" w:pos="4153"/>
                <w:tab w:val="clear" w:pos="8306"/>
              </w:tabs>
              <w:jc w:val="center"/>
            </w:pPr>
            <w:r w:rsidRPr="003814D2">
              <w:t xml:space="preserve">    </w:t>
            </w:r>
          </w:p>
        </w:tc>
        <w:tc>
          <w:tcPr>
            <w:tcW w:w="3226" w:type="dxa"/>
            <w:gridSpan w:val="2"/>
            <w:tcBorders>
              <w:bottom w:val="single" w:sz="4" w:space="0" w:color="auto"/>
            </w:tcBorders>
          </w:tcPr>
          <w:p w:rsidR="00F55669" w:rsidRPr="003814D2" w:rsidRDefault="00F55669" w:rsidP="0084383C">
            <w:pPr>
              <w:pStyle w:val="Header"/>
              <w:tabs>
                <w:tab w:val="clear" w:pos="4153"/>
                <w:tab w:val="clear" w:pos="8306"/>
              </w:tabs>
              <w:jc w:val="center"/>
            </w:pPr>
          </w:p>
        </w:tc>
      </w:tr>
      <w:tr w:rsidR="00F55669" w:rsidRPr="00273B31" w:rsidTr="00DC5373">
        <w:trPr>
          <w:gridAfter w:val="1"/>
          <w:wAfter w:w="1456" w:type="dxa"/>
          <w:jc w:val="center"/>
        </w:trPr>
        <w:tc>
          <w:tcPr>
            <w:tcW w:w="3136" w:type="dxa"/>
            <w:gridSpan w:val="2"/>
            <w:tcBorders>
              <w:top w:val="single" w:sz="4" w:space="0" w:color="auto"/>
            </w:tcBorders>
            <w:vAlign w:val="center"/>
          </w:tcPr>
          <w:p w:rsidR="00F55669" w:rsidRPr="003814D2" w:rsidRDefault="00F55669" w:rsidP="0084383C">
            <w:pPr>
              <w:pStyle w:val="Header"/>
              <w:tabs>
                <w:tab w:val="clear" w:pos="4153"/>
                <w:tab w:val="clear" w:pos="8306"/>
              </w:tabs>
              <w:jc w:val="center"/>
              <w:rPr>
                <w:sz w:val="20"/>
                <w:szCs w:val="20"/>
              </w:rPr>
            </w:pPr>
            <w:r w:rsidRPr="003814D2">
              <w:rPr>
                <w:sz w:val="20"/>
                <w:szCs w:val="20"/>
              </w:rPr>
              <w:t>(vieta)</w:t>
            </w:r>
          </w:p>
        </w:tc>
        <w:tc>
          <w:tcPr>
            <w:tcW w:w="2012" w:type="dxa"/>
          </w:tcPr>
          <w:p w:rsidR="00F55669" w:rsidRPr="003814D2" w:rsidRDefault="00F55669" w:rsidP="0084383C">
            <w:pPr>
              <w:pStyle w:val="Header"/>
              <w:tabs>
                <w:tab w:val="clear" w:pos="4153"/>
                <w:tab w:val="clear" w:pos="8306"/>
              </w:tabs>
              <w:jc w:val="center"/>
              <w:rPr>
                <w:sz w:val="20"/>
                <w:szCs w:val="20"/>
              </w:rPr>
            </w:pPr>
            <w:r w:rsidRPr="003814D2">
              <w:rPr>
                <w:sz w:val="20"/>
                <w:szCs w:val="20"/>
              </w:rPr>
              <w:t xml:space="preserve">  </w:t>
            </w:r>
          </w:p>
        </w:tc>
        <w:tc>
          <w:tcPr>
            <w:tcW w:w="3226" w:type="dxa"/>
            <w:gridSpan w:val="2"/>
            <w:tcBorders>
              <w:top w:val="single" w:sz="4" w:space="0" w:color="auto"/>
            </w:tcBorders>
            <w:vAlign w:val="center"/>
          </w:tcPr>
          <w:p w:rsidR="00F55669" w:rsidRPr="003814D2" w:rsidRDefault="00F55669" w:rsidP="0084383C">
            <w:pPr>
              <w:pStyle w:val="Header"/>
              <w:tabs>
                <w:tab w:val="clear" w:pos="4153"/>
                <w:tab w:val="clear" w:pos="8306"/>
              </w:tabs>
              <w:jc w:val="center"/>
              <w:rPr>
                <w:sz w:val="20"/>
                <w:szCs w:val="20"/>
              </w:rPr>
            </w:pPr>
            <w:r w:rsidRPr="003814D2">
              <w:rPr>
                <w:sz w:val="20"/>
                <w:szCs w:val="20"/>
              </w:rPr>
              <w:t>(datums)</w:t>
            </w:r>
          </w:p>
        </w:tc>
      </w:tr>
      <w:tr w:rsidR="00F55669" w:rsidRPr="00273B31" w:rsidTr="00DC5373">
        <w:trPr>
          <w:jc w:val="center"/>
        </w:trPr>
        <w:tc>
          <w:tcPr>
            <w:tcW w:w="1577" w:type="dxa"/>
          </w:tcPr>
          <w:p w:rsidR="007255C8" w:rsidRDefault="007255C8" w:rsidP="00C31319">
            <w:pPr>
              <w:pStyle w:val="Header"/>
              <w:tabs>
                <w:tab w:val="clear" w:pos="4153"/>
                <w:tab w:val="clear" w:pos="8306"/>
              </w:tabs>
              <w:jc w:val="both"/>
            </w:pPr>
          </w:p>
          <w:p w:rsidR="00F55669" w:rsidRPr="003814D2" w:rsidRDefault="00F55669" w:rsidP="00C31319">
            <w:pPr>
              <w:pStyle w:val="Header"/>
              <w:tabs>
                <w:tab w:val="clear" w:pos="4153"/>
                <w:tab w:val="clear" w:pos="8306"/>
              </w:tabs>
              <w:jc w:val="both"/>
            </w:pPr>
            <w:r w:rsidRPr="003814D2">
              <w:t>Pretendents:</w:t>
            </w:r>
          </w:p>
        </w:tc>
        <w:tc>
          <w:tcPr>
            <w:tcW w:w="5764" w:type="dxa"/>
            <w:gridSpan w:val="3"/>
            <w:tcBorders>
              <w:bottom w:val="single" w:sz="4" w:space="0" w:color="auto"/>
            </w:tcBorders>
          </w:tcPr>
          <w:p w:rsidR="00F55669" w:rsidRPr="003814D2" w:rsidRDefault="00F55669" w:rsidP="0084383C">
            <w:pPr>
              <w:pStyle w:val="Header"/>
              <w:tabs>
                <w:tab w:val="clear" w:pos="4153"/>
                <w:tab w:val="clear" w:pos="8306"/>
              </w:tabs>
              <w:jc w:val="center"/>
            </w:pPr>
          </w:p>
        </w:tc>
        <w:tc>
          <w:tcPr>
            <w:tcW w:w="2489" w:type="dxa"/>
            <w:gridSpan w:val="2"/>
          </w:tcPr>
          <w:p w:rsidR="00F55669" w:rsidRPr="003814D2" w:rsidRDefault="00F55669" w:rsidP="00C31319">
            <w:pPr>
              <w:pStyle w:val="Header"/>
              <w:tabs>
                <w:tab w:val="clear" w:pos="4153"/>
                <w:tab w:val="clear" w:pos="8306"/>
              </w:tabs>
              <w:jc w:val="both"/>
            </w:pPr>
            <w:r w:rsidRPr="003814D2">
              <w:t xml:space="preserve">                </w:t>
            </w:r>
          </w:p>
        </w:tc>
      </w:tr>
      <w:tr w:rsidR="00F55669" w:rsidRPr="00273B31" w:rsidTr="00DC5373">
        <w:trPr>
          <w:jc w:val="center"/>
        </w:trPr>
        <w:tc>
          <w:tcPr>
            <w:tcW w:w="1577" w:type="dxa"/>
            <w:vAlign w:val="center"/>
          </w:tcPr>
          <w:p w:rsidR="00F55669" w:rsidRPr="003814D2" w:rsidRDefault="00F55669" w:rsidP="00C31319">
            <w:pPr>
              <w:pStyle w:val="Header"/>
              <w:tabs>
                <w:tab w:val="clear" w:pos="4153"/>
                <w:tab w:val="clear" w:pos="8306"/>
              </w:tabs>
              <w:jc w:val="both"/>
              <w:rPr>
                <w:sz w:val="20"/>
                <w:szCs w:val="20"/>
              </w:rPr>
            </w:pPr>
            <w:r w:rsidRPr="003814D2">
              <w:t>z.v.</w:t>
            </w:r>
          </w:p>
        </w:tc>
        <w:tc>
          <w:tcPr>
            <w:tcW w:w="5764" w:type="dxa"/>
            <w:gridSpan w:val="3"/>
            <w:tcBorders>
              <w:top w:val="single" w:sz="4" w:space="0" w:color="auto"/>
            </w:tcBorders>
          </w:tcPr>
          <w:p w:rsidR="00F55669" w:rsidRPr="00273B31" w:rsidRDefault="00F55669" w:rsidP="0084383C">
            <w:pPr>
              <w:jc w:val="center"/>
              <w:rPr>
                <w:sz w:val="20"/>
                <w:szCs w:val="20"/>
              </w:rPr>
            </w:pPr>
            <w:r w:rsidRPr="00273B31">
              <w:rPr>
                <w:sz w:val="20"/>
                <w:szCs w:val="20"/>
              </w:rPr>
              <w:t>(amats, paraksts, V.Uzvārds)</w:t>
            </w:r>
          </w:p>
        </w:tc>
        <w:tc>
          <w:tcPr>
            <w:tcW w:w="2489" w:type="dxa"/>
            <w:gridSpan w:val="2"/>
            <w:vAlign w:val="center"/>
          </w:tcPr>
          <w:p w:rsidR="00F55669" w:rsidRPr="003814D2" w:rsidRDefault="00F55669" w:rsidP="00C31319">
            <w:pPr>
              <w:pStyle w:val="Header"/>
              <w:tabs>
                <w:tab w:val="clear" w:pos="4153"/>
                <w:tab w:val="clear" w:pos="8306"/>
              </w:tabs>
              <w:jc w:val="both"/>
              <w:rPr>
                <w:sz w:val="20"/>
                <w:szCs w:val="20"/>
              </w:rPr>
            </w:pPr>
          </w:p>
        </w:tc>
      </w:tr>
    </w:tbl>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993975" w:rsidRPr="00273B31" w:rsidRDefault="00993975" w:rsidP="00764345">
      <w:pPr>
        <w:suppressAutoHyphens w:val="0"/>
        <w:spacing w:before="100" w:beforeAutospacing="1" w:after="100" w:afterAutospacing="1"/>
        <w:jc w:val="both"/>
        <w:rPr>
          <w:b/>
        </w:rPr>
      </w:pPr>
    </w:p>
    <w:p w:rsidR="00F55669" w:rsidRPr="00243990" w:rsidRDefault="00F55669" w:rsidP="00F55669">
      <w:pPr>
        <w:jc w:val="right"/>
      </w:pPr>
      <w:r w:rsidRPr="00243990">
        <w:lastRenderedPageBreak/>
        <w:t>Pielikums Nr.</w:t>
      </w:r>
      <w:r w:rsidR="00B31F7D">
        <w:t>3</w:t>
      </w:r>
    </w:p>
    <w:p w:rsidR="00F55669" w:rsidRPr="00273B31" w:rsidRDefault="00290E2C" w:rsidP="00F55669">
      <w:pPr>
        <w:jc w:val="right"/>
        <w:rPr>
          <w:iCs/>
        </w:rPr>
      </w:pPr>
      <w:r w:rsidRPr="00273B31">
        <w:rPr>
          <w:iCs/>
          <w:noProof/>
          <w:lang w:eastAsia="ru-RU"/>
        </w:rPr>
        <w:t xml:space="preserve">Iepirkuma </w:t>
      </w:r>
      <w:r w:rsidR="00361623">
        <w:rPr>
          <w:iCs/>
          <w:noProof/>
          <w:lang w:eastAsia="ru-RU"/>
        </w:rPr>
        <w:t xml:space="preserve">procedūras </w:t>
      </w:r>
      <w:r w:rsidR="00F55669" w:rsidRPr="00273B31">
        <w:rPr>
          <w:iCs/>
          <w:noProof/>
          <w:lang w:eastAsia="ru-RU"/>
        </w:rPr>
        <w:t>nolikumam</w:t>
      </w:r>
    </w:p>
    <w:p w:rsidR="00F55669" w:rsidRPr="00273B31" w:rsidRDefault="00F55669" w:rsidP="00F55669">
      <w:pPr>
        <w:pStyle w:val="BodyText"/>
        <w:tabs>
          <w:tab w:val="left" w:pos="705"/>
        </w:tabs>
        <w:jc w:val="right"/>
        <w:rPr>
          <w:b w:val="0"/>
          <w:iCs/>
        </w:rPr>
      </w:pPr>
      <w:r w:rsidRPr="00273B31">
        <w:rPr>
          <w:b w:val="0"/>
          <w:iCs/>
        </w:rPr>
        <w:t xml:space="preserve">ar identifikācijas Nr. </w:t>
      </w:r>
      <w:r w:rsidR="00D86721">
        <w:rPr>
          <w:b w:val="0"/>
        </w:rPr>
        <w:t>ASDS/</w:t>
      </w:r>
      <w:r w:rsidR="00D86721" w:rsidRPr="00283C1B">
        <w:rPr>
          <w:b w:val="0"/>
          <w:color w:val="000000" w:themeColor="text1"/>
        </w:rPr>
        <w:t>2017/</w:t>
      </w:r>
      <w:r w:rsidR="000075C1">
        <w:rPr>
          <w:b w:val="0"/>
          <w:color w:val="000000" w:themeColor="text1"/>
        </w:rPr>
        <w:t>72</w:t>
      </w:r>
    </w:p>
    <w:p w:rsidR="00F55669" w:rsidRPr="00273B31" w:rsidRDefault="00F55669" w:rsidP="00F55669">
      <w:pPr>
        <w:shd w:val="clear" w:color="auto" w:fill="FFFFFF"/>
        <w:jc w:val="center"/>
        <w:rPr>
          <w:b/>
          <w:bCs/>
          <w:szCs w:val="22"/>
        </w:rPr>
      </w:pPr>
    </w:p>
    <w:p w:rsidR="00F55669" w:rsidRPr="00273B31" w:rsidRDefault="00F55669" w:rsidP="00F55669">
      <w:pPr>
        <w:shd w:val="clear" w:color="auto" w:fill="FFFFFF"/>
        <w:jc w:val="center"/>
        <w:rPr>
          <w:b/>
          <w:bCs/>
          <w:szCs w:val="22"/>
        </w:rPr>
      </w:pPr>
      <w:r w:rsidRPr="00273B31">
        <w:rPr>
          <w:b/>
          <w:bCs/>
          <w:szCs w:val="22"/>
        </w:rPr>
        <w:t>LĪGUMA PROJEKTS</w:t>
      </w:r>
    </w:p>
    <w:p w:rsidR="00661665" w:rsidRDefault="00661665" w:rsidP="00661665">
      <w:pPr>
        <w:tabs>
          <w:tab w:val="center" w:pos="9072"/>
        </w:tabs>
        <w:jc w:val="both"/>
        <w:rPr>
          <w:b/>
          <w:sz w:val="20"/>
          <w:szCs w:val="20"/>
        </w:rPr>
      </w:pPr>
    </w:p>
    <w:p w:rsidR="00661665" w:rsidRPr="00661665" w:rsidRDefault="00661665" w:rsidP="00661665">
      <w:pPr>
        <w:tabs>
          <w:tab w:val="center" w:pos="9072"/>
        </w:tabs>
        <w:jc w:val="both"/>
        <w:rPr>
          <w:b/>
        </w:rPr>
      </w:pPr>
      <w:r w:rsidRPr="00661665">
        <w:rPr>
          <w:b/>
        </w:rPr>
        <w:t>Daugavpilī, 2017.gada ___.septembrī</w:t>
      </w:r>
    </w:p>
    <w:p w:rsidR="00661665" w:rsidRPr="00661665" w:rsidRDefault="00661665" w:rsidP="00661665">
      <w:pPr>
        <w:tabs>
          <w:tab w:val="center" w:pos="9072"/>
        </w:tabs>
        <w:ind w:firstLine="567"/>
        <w:jc w:val="center"/>
      </w:pPr>
    </w:p>
    <w:p w:rsidR="00661665" w:rsidRPr="00661665" w:rsidRDefault="00661665" w:rsidP="00661665">
      <w:pPr>
        <w:pStyle w:val="BodyText"/>
        <w:ind w:firstLine="567"/>
        <w:rPr>
          <w:b w:val="0"/>
        </w:rPr>
      </w:pPr>
      <w:r w:rsidRPr="00661665">
        <w:rPr>
          <w:b w:val="0"/>
          <w:bCs w:val="0"/>
        </w:rPr>
        <w:t>AS „Daugavpils satiksme”, reģ. Nr. 41503002269,</w:t>
      </w:r>
      <w:r w:rsidRPr="00661665">
        <w:rPr>
          <w:b w:val="0"/>
        </w:rPr>
        <w:t xml:space="preserve"> turpmāk tekstā – </w:t>
      </w:r>
      <w:r w:rsidRPr="00661665">
        <w:rPr>
          <w:b w:val="0"/>
          <w:caps/>
        </w:rPr>
        <w:t>APDROŠINĀJUMA ŅĒMĒJS,</w:t>
      </w:r>
      <w:r w:rsidRPr="00661665">
        <w:rPr>
          <w:b w:val="0"/>
        </w:rPr>
        <w:t xml:space="preserve"> valdes locekļu </w:t>
      </w:r>
      <w:r w:rsidR="00C22FC2">
        <w:rPr>
          <w:b w:val="0"/>
        </w:rPr>
        <w:t>________________________</w:t>
      </w:r>
      <w:r w:rsidRPr="00661665">
        <w:rPr>
          <w:b w:val="0"/>
          <w:bCs w:val="0"/>
        </w:rPr>
        <w:t>p</w:t>
      </w:r>
      <w:r w:rsidRPr="00661665">
        <w:rPr>
          <w:b w:val="0"/>
        </w:rPr>
        <w:t xml:space="preserve">ersonā, kuri rīkojas uz statūtu pamata, un </w:t>
      </w:r>
    </w:p>
    <w:p w:rsidR="00661665" w:rsidRPr="00661665" w:rsidRDefault="00661665" w:rsidP="00661665">
      <w:pPr>
        <w:ind w:firstLine="567"/>
        <w:jc w:val="both"/>
      </w:pPr>
      <w:r>
        <w:t>__________________________</w:t>
      </w:r>
      <w:r w:rsidRPr="00661665">
        <w:t xml:space="preserve">, turpmāk tekstā – APDROŠINĀTĀJS, tās </w:t>
      </w:r>
      <w:r>
        <w:t>________________</w:t>
      </w:r>
      <w:r w:rsidRPr="00661665">
        <w:t xml:space="preserve"> personā, kura rīkojas saskaņā ar pilnvaru,</w:t>
      </w:r>
    </w:p>
    <w:p w:rsidR="00661665" w:rsidRPr="00283C1B" w:rsidRDefault="00661665" w:rsidP="00661665">
      <w:pPr>
        <w:ind w:firstLine="567"/>
        <w:jc w:val="both"/>
        <w:rPr>
          <w:color w:val="000000" w:themeColor="text1"/>
        </w:rPr>
      </w:pPr>
      <w:r w:rsidRPr="00661665">
        <w:t xml:space="preserve">saskaņā ar </w:t>
      </w:r>
      <w:r>
        <w:t>iepirkuma procedūras</w:t>
      </w:r>
      <w:r w:rsidRPr="00661665">
        <w:t xml:space="preserve"> „</w:t>
      </w:r>
      <w:r w:rsidRPr="00661665">
        <w:rPr>
          <w:bCs/>
        </w:rPr>
        <w:t>AS „Daugavpils satiksme” darbinieku veselības apdrošināšana” (</w:t>
      </w:r>
      <w:r w:rsidRPr="00661665">
        <w:t>identifikācijas numurs ASDS/201</w:t>
      </w:r>
      <w:r>
        <w:t>7</w:t>
      </w:r>
      <w:r w:rsidRPr="00661665">
        <w:t>/</w:t>
      </w:r>
      <w:r w:rsidR="000075C1">
        <w:rPr>
          <w:color w:val="000000" w:themeColor="text1"/>
        </w:rPr>
        <w:t>72</w:t>
      </w:r>
      <w:r w:rsidRPr="00283C1B">
        <w:rPr>
          <w:color w:val="000000" w:themeColor="text1"/>
        </w:rPr>
        <w:t>) rezultātiem, noslēdz šādu Līgumu par veselības apdrošināšanu (turpmāk tekstā - Līgums):</w:t>
      </w:r>
    </w:p>
    <w:p w:rsidR="00661665" w:rsidRPr="00661665" w:rsidRDefault="00661665" w:rsidP="00661665">
      <w:pPr>
        <w:ind w:firstLine="567"/>
      </w:pPr>
    </w:p>
    <w:p w:rsidR="00661665" w:rsidRPr="00661665" w:rsidRDefault="00661665" w:rsidP="005D13E3">
      <w:pPr>
        <w:numPr>
          <w:ilvl w:val="0"/>
          <w:numId w:val="23"/>
        </w:numPr>
        <w:suppressAutoHyphens w:val="0"/>
        <w:ind w:left="0" w:firstLine="567"/>
        <w:rPr>
          <w:b/>
          <w:bCs/>
          <w:lang w:eastAsia="en-US"/>
        </w:rPr>
      </w:pPr>
      <w:r w:rsidRPr="00661665">
        <w:rPr>
          <w:b/>
          <w:bCs/>
          <w:lang w:eastAsia="en-US"/>
        </w:rPr>
        <w:t>Līgumā lietotā terminoloģija</w:t>
      </w:r>
    </w:p>
    <w:p w:rsidR="00661665" w:rsidRPr="00661665" w:rsidRDefault="00661665" w:rsidP="005D13E3">
      <w:pPr>
        <w:numPr>
          <w:ilvl w:val="1"/>
          <w:numId w:val="24"/>
        </w:numPr>
        <w:suppressAutoHyphens w:val="0"/>
        <w:ind w:left="0" w:firstLine="567"/>
        <w:jc w:val="both"/>
      </w:pPr>
      <w:r w:rsidRPr="00661665">
        <w:rPr>
          <w:b/>
          <w:lang w:eastAsia="en-US"/>
        </w:rPr>
        <w:t>Apdrošināšanas polise</w:t>
      </w:r>
      <w:r w:rsidRPr="00661665">
        <w:rPr>
          <w:lang w:eastAsia="en-US"/>
        </w:rPr>
        <w:t xml:space="preserve">- </w:t>
      </w:r>
      <w:r w:rsidRPr="00661665">
        <w:t>apdrošinājuma ņēmējam izsniegts dokuments, kas apliecina veselības apdrošināšanas līguma noslēgšanu starp Pusēm, un ietver apdrošināšanas noteikumus, apdrošināto personu sarakstu, kurā norādīti vārdi, uzvārdi, personas kodi un dzīves vietas, apdrošināšanas prēmiju un apdrošinājuma summu;</w:t>
      </w:r>
    </w:p>
    <w:p w:rsidR="00661665" w:rsidRPr="00661665" w:rsidRDefault="00661665" w:rsidP="005D13E3">
      <w:pPr>
        <w:numPr>
          <w:ilvl w:val="1"/>
          <w:numId w:val="24"/>
        </w:numPr>
        <w:suppressAutoHyphens w:val="0"/>
        <w:ind w:left="0" w:firstLine="567"/>
        <w:jc w:val="both"/>
        <w:rPr>
          <w:b/>
          <w:bCs/>
          <w:lang w:eastAsia="en-US"/>
        </w:rPr>
      </w:pPr>
      <w:r w:rsidRPr="00661665">
        <w:rPr>
          <w:b/>
          <w:bCs/>
        </w:rPr>
        <w:t xml:space="preserve">Karte </w:t>
      </w:r>
      <w:r w:rsidRPr="00661665">
        <w:t>– Apdrošinātajiem izsniedzama individuāla veselības apdrošināšanas karte, kas apliecina, ka Apdrošināto labā ir noslēgts apdrošināšanas līgums par veselības apdrošināšanu. Karte apliecina Apdrošinātā tiesības saņemt ārstnieciskos pakalpojumus atbilstoši Kartē norādītajai Programmai, kurus apmaksā Apdrošinātājs;</w:t>
      </w:r>
    </w:p>
    <w:p w:rsidR="00661665" w:rsidRPr="00661665" w:rsidRDefault="00661665" w:rsidP="005D13E3">
      <w:pPr>
        <w:numPr>
          <w:ilvl w:val="1"/>
          <w:numId w:val="24"/>
        </w:numPr>
        <w:suppressAutoHyphens w:val="0"/>
        <w:ind w:left="0" w:firstLine="567"/>
        <w:jc w:val="both"/>
        <w:rPr>
          <w:b/>
          <w:bCs/>
          <w:lang w:eastAsia="en-US"/>
        </w:rPr>
      </w:pPr>
      <w:r w:rsidRPr="00661665">
        <w:rPr>
          <w:b/>
          <w:lang w:eastAsia="en-US"/>
        </w:rPr>
        <w:t>Apdrošinātais</w:t>
      </w:r>
      <w:r w:rsidRPr="00661665">
        <w:rPr>
          <w:lang w:eastAsia="en-US"/>
        </w:rPr>
        <w:t>– fiziska persona, Apdrošinājuma ņēmēja darbinieks, kuram saskaņā ar Polisi tiek izsniegta Karte un, iestājoties apdrošināšanas gadījumam, tiek nodrošināta ārstniecisko pakalpojumu apmaksa atbilstoši Kartē norādītajai Apdrošināšanas programmai;</w:t>
      </w:r>
    </w:p>
    <w:p w:rsidR="00661665" w:rsidRPr="00661665" w:rsidRDefault="00661665" w:rsidP="005D13E3">
      <w:pPr>
        <w:numPr>
          <w:ilvl w:val="1"/>
          <w:numId w:val="24"/>
        </w:numPr>
        <w:suppressAutoHyphens w:val="0"/>
        <w:ind w:left="0" w:firstLine="567"/>
        <w:jc w:val="both"/>
        <w:rPr>
          <w:b/>
          <w:bCs/>
          <w:lang w:eastAsia="en-US"/>
        </w:rPr>
      </w:pPr>
      <w:r w:rsidRPr="00661665">
        <w:rPr>
          <w:b/>
          <w:lang w:eastAsia="en-US"/>
        </w:rPr>
        <w:t>Apdrošināšanas programma</w:t>
      </w:r>
      <w:r w:rsidRPr="00661665">
        <w:rPr>
          <w:lang w:eastAsia="en-US"/>
        </w:rPr>
        <w:t>– ārstniecisko pakalpojumu kopums Apdrošinātajam, kuru apmaksu veic Apdrošinātājs (1.pielikums);</w:t>
      </w:r>
    </w:p>
    <w:p w:rsidR="00661665" w:rsidRPr="00661665" w:rsidRDefault="00661665" w:rsidP="005D13E3">
      <w:pPr>
        <w:numPr>
          <w:ilvl w:val="1"/>
          <w:numId w:val="24"/>
        </w:numPr>
        <w:suppressAutoHyphens w:val="0"/>
        <w:ind w:left="0" w:firstLine="567"/>
        <w:jc w:val="both"/>
        <w:rPr>
          <w:b/>
          <w:bCs/>
          <w:lang w:eastAsia="en-US"/>
        </w:rPr>
      </w:pPr>
      <w:r w:rsidRPr="00661665">
        <w:rPr>
          <w:b/>
          <w:lang w:eastAsia="en-US"/>
        </w:rPr>
        <w:t>Apdrošināšanas noteikumi</w:t>
      </w:r>
      <w:r w:rsidRPr="00661665">
        <w:rPr>
          <w:lang w:eastAsia="en-US"/>
        </w:rPr>
        <w:t xml:space="preserve"> – Apdrošinā</w:t>
      </w:r>
      <w:bookmarkStart w:id="48" w:name="_GoBack"/>
      <w:bookmarkEnd w:id="48"/>
      <w:r w:rsidRPr="00661665">
        <w:rPr>
          <w:lang w:eastAsia="en-US"/>
        </w:rPr>
        <w:t>tāja veselības apdrošināšanas noteikumi, saskaņā ar kuriem Apdrošinātājs veic Apdrošināto veselības apdrošināšanu;</w:t>
      </w:r>
    </w:p>
    <w:p w:rsidR="00661665" w:rsidRPr="00661665" w:rsidRDefault="00661665" w:rsidP="005D13E3">
      <w:pPr>
        <w:numPr>
          <w:ilvl w:val="1"/>
          <w:numId w:val="24"/>
        </w:numPr>
        <w:suppressAutoHyphens w:val="0"/>
        <w:ind w:left="0" w:firstLine="567"/>
        <w:jc w:val="both"/>
        <w:rPr>
          <w:b/>
          <w:bCs/>
          <w:lang w:eastAsia="en-US"/>
        </w:rPr>
      </w:pPr>
      <w:r w:rsidRPr="00661665">
        <w:rPr>
          <w:b/>
          <w:lang w:eastAsia="en-US"/>
        </w:rPr>
        <w:t>Apdrošināšanas gadījums</w:t>
      </w:r>
      <w:r w:rsidRPr="00661665">
        <w:rPr>
          <w:lang w:eastAsia="en-US"/>
        </w:rPr>
        <w:t xml:space="preserve"> – notikums, kuram iestājoties, paredzēta Apdrošināšanas</w:t>
      </w:r>
      <w:ins w:id="49" w:author="Edgars Mucenieks" w:date="2016-09-15T10:23:00Z">
        <w:r w:rsidRPr="00661665">
          <w:rPr>
            <w:lang w:eastAsia="en-US"/>
          </w:rPr>
          <w:t xml:space="preserve"> </w:t>
        </w:r>
      </w:ins>
      <w:r w:rsidRPr="00661665">
        <w:rPr>
          <w:lang w:eastAsia="en-US"/>
        </w:rPr>
        <w:t>atlīdzības izmaksa saskaņā ar Līgumu, Apdrošināšanas polisi, Apdrošināšanas programmu un Apdrošināšanas noteikumiem;</w:t>
      </w:r>
    </w:p>
    <w:p w:rsidR="00661665" w:rsidRPr="00661665" w:rsidRDefault="00661665" w:rsidP="005D13E3">
      <w:pPr>
        <w:numPr>
          <w:ilvl w:val="1"/>
          <w:numId w:val="24"/>
        </w:numPr>
        <w:suppressAutoHyphens w:val="0"/>
        <w:ind w:left="0" w:firstLine="567"/>
        <w:jc w:val="both"/>
        <w:rPr>
          <w:b/>
          <w:bCs/>
          <w:lang w:eastAsia="en-US"/>
        </w:rPr>
      </w:pPr>
      <w:r w:rsidRPr="00661665">
        <w:rPr>
          <w:b/>
          <w:lang w:eastAsia="en-US"/>
        </w:rPr>
        <w:t>Apdrošinātāja piedāvājums</w:t>
      </w:r>
      <w:r w:rsidRPr="00661665">
        <w:rPr>
          <w:lang w:eastAsia="en-US"/>
        </w:rPr>
        <w:t xml:space="preserve"> – Apdrošinātāja Apdrošinājuma ņēmējam iesniegto dokumentu kopums. </w:t>
      </w:r>
    </w:p>
    <w:p w:rsidR="00661665" w:rsidRPr="00661665" w:rsidRDefault="00661665" w:rsidP="005D13E3">
      <w:pPr>
        <w:numPr>
          <w:ilvl w:val="1"/>
          <w:numId w:val="24"/>
        </w:numPr>
        <w:suppressAutoHyphens w:val="0"/>
        <w:ind w:left="0" w:firstLine="567"/>
        <w:jc w:val="both"/>
        <w:rPr>
          <w:b/>
          <w:bCs/>
          <w:lang w:eastAsia="en-US"/>
        </w:rPr>
      </w:pPr>
      <w:r w:rsidRPr="00661665">
        <w:rPr>
          <w:b/>
        </w:rPr>
        <w:t>Apdrošināšanas atlīdzība</w:t>
      </w:r>
      <w:r w:rsidRPr="00661665">
        <w:t>– apdrošinājuma summa vai tās daļa, kas izmaksājama, iestājoties Apdrošināšanas gadījumam;</w:t>
      </w:r>
    </w:p>
    <w:p w:rsidR="00661665" w:rsidRPr="00661665" w:rsidRDefault="00661665" w:rsidP="005D13E3">
      <w:pPr>
        <w:numPr>
          <w:ilvl w:val="1"/>
          <w:numId w:val="24"/>
        </w:numPr>
        <w:suppressAutoHyphens w:val="0"/>
        <w:ind w:left="0" w:firstLine="567"/>
        <w:jc w:val="both"/>
        <w:rPr>
          <w:b/>
          <w:bCs/>
          <w:lang w:eastAsia="en-US"/>
        </w:rPr>
      </w:pPr>
      <w:r w:rsidRPr="00661665">
        <w:rPr>
          <w:b/>
        </w:rPr>
        <w:t>Apdrošinājuma summa</w:t>
      </w:r>
      <w:r w:rsidRPr="00661665">
        <w:t xml:space="preserve"> – noteikta naudas summa, kuras ietvaros, iestājoties Apdrošināšanas gadījumam polises darbības laikā, tiek izmaksāta Apdrošināšanas atlīdzība; </w:t>
      </w:r>
    </w:p>
    <w:p w:rsidR="00661665" w:rsidRPr="00661665" w:rsidRDefault="00661665" w:rsidP="005D13E3">
      <w:pPr>
        <w:numPr>
          <w:ilvl w:val="1"/>
          <w:numId w:val="24"/>
        </w:numPr>
        <w:tabs>
          <w:tab w:val="clear" w:pos="360"/>
          <w:tab w:val="num" w:pos="540"/>
        </w:tabs>
        <w:suppressAutoHyphens w:val="0"/>
        <w:ind w:left="0" w:firstLine="567"/>
        <w:jc w:val="both"/>
        <w:rPr>
          <w:b/>
          <w:bCs/>
          <w:lang w:eastAsia="en-US"/>
        </w:rPr>
      </w:pPr>
      <w:r w:rsidRPr="00661665">
        <w:rPr>
          <w:b/>
          <w:bCs/>
          <w:lang w:eastAsia="en-US"/>
        </w:rPr>
        <w:t xml:space="preserve">Apdrošināto saraksts – </w:t>
      </w:r>
      <w:r w:rsidRPr="00661665">
        <w:rPr>
          <w:bCs/>
          <w:lang w:eastAsia="en-US"/>
        </w:rPr>
        <w:t>Apdrošinājuma ņēmēja sagatavots un Apdrošinātājam iesniegts Apdrošināto saraksts.</w:t>
      </w:r>
    </w:p>
    <w:p w:rsidR="00661665" w:rsidRPr="00661665" w:rsidRDefault="00661665" w:rsidP="00661665">
      <w:pPr>
        <w:ind w:firstLine="567"/>
        <w:jc w:val="both"/>
        <w:rPr>
          <w:b/>
          <w:bCs/>
          <w:lang w:eastAsia="en-US"/>
        </w:rPr>
      </w:pPr>
    </w:p>
    <w:p w:rsidR="00661665" w:rsidRPr="00661665" w:rsidRDefault="00661665" w:rsidP="005D13E3">
      <w:pPr>
        <w:numPr>
          <w:ilvl w:val="0"/>
          <w:numId w:val="23"/>
        </w:numPr>
        <w:suppressAutoHyphens w:val="0"/>
        <w:ind w:left="0" w:firstLine="567"/>
        <w:rPr>
          <w:b/>
          <w:bCs/>
          <w:lang w:eastAsia="en-US"/>
        </w:rPr>
      </w:pPr>
      <w:r w:rsidRPr="00661665">
        <w:rPr>
          <w:b/>
          <w:bCs/>
          <w:lang w:eastAsia="en-US"/>
        </w:rPr>
        <w:t>Līguma priekšmets</w:t>
      </w:r>
    </w:p>
    <w:p w:rsidR="00661665" w:rsidRPr="00661665" w:rsidRDefault="00661665" w:rsidP="005D13E3">
      <w:pPr>
        <w:numPr>
          <w:ilvl w:val="1"/>
          <w:numId w:val="23"/>
        </w:numPr>
        <w:suppressAutoHyphens w:val="0"/>
        <w:ind w:left="0" w:firstLine="567"/>
        <w:jc w:val="both"/>
        <w:rPr>
          <w:bCs/>
          <w:lang w:eastAsia="en-US"/>
        </w:rPr>
      </w:pPr>
      <w:r w:rsidRPr="00661665">
        <w:rPr>
          <w:bCs/>
          <w:lang w:eastAsia="en-US"/>
        </w:rPr>
        <w:t>Apdrošinātājs veic Apdrošinājuma ņēmēja norādīto darbinieku Apdrošināto veselības apdrošināšanu no 201</w:t>
      </w:r>
      <w:r>
        <w:rPr>
          <w:bCs/>
          <w:lang w:eastAsia="en-US"/>
        </w:rPr>
        <w:t>7</w:t>
      </w:r>
      <w:r w:rsidRPr="00661665">
        <w:rPr>
          <w:bCs/>
          <w:lang w:eastAsia="en-US"/>
        </w:rPr>
        <w:t>.gada 01.oktobra līdz 201</w:t>
      </w:r>
      <w:r>
        <w:rPr>
          <w:bCs/>
          <w:lang w:eastAsia="en-US"/>
        </w:rPr>
        <w:t>8</w:t>
      </w:r>
      <w:r w:rsidRPr="00661665">
        <w:rPr>
          <w:bCs/>
          <w:lang w:eastAsia="en-US"/>
        </w:rPr>
        <w:t>.gada 30.septembrim atbilstoši šādām Apdrošināšanas programmām un šādam darbinieku skaitam:</w:t>
      </w:r>
    </w:p>
    <w:p w:rsidR="00661665" w:rsidRPr="00661665" w:rsidRDefault="00661665" w:rsidP="005D13E3">
      <w:pPr>
        <w:numPr>
          <w:ilvl w:val="2"/>
          <w:numId w:val="23"/>
        </w:numPr>
        <w:suppressAutoHyphens w:val="0"/>
        <w:ind w:left="0" w:firstLine="567"/>
        <w:jc w:val="both"/>
      </w:pPr>
      <w:r w:rsidRPr="00661665">
        <w:t xml:space="preserve">Programma Ambulatorā un stacionārā pacienta iemaksa ar apdrošinājuma summu vienai personai gadā EUR </w:t>
      </w:r>
      <w:r>
        <w:t>___, ___</w:t>
      </w:r>
      <w:r w:rsidRPr="00661665">
        <w:t xml:space="preserve"> (</w:t>
      </w:r>
      <w:r>
        <w:t>__________________</w:t>
      </w:r>
      <w:r w:rsidRPr="00661665">
        <w:t>) darbiniekiem;</w:t>
      </w:r>
    </w:p>
    <w:p w:rsidR="00661665" w:rsidRPr="00661665" w:rsidRDefault="00661665" w:rsidP="005D13E3">
      <w:pPr>
        <w:numPr>
          <w:ilvl w:val="1"/>
          <w:numId w:val="23"/>
        </w:numPr>
        <w:suppressAutoHyphens w:val="0"/>
        <w:ind w:left="0" w:firstLine="567"/>
        <w:jc w:val="both"/>
        <w:rPr>
          <w:b/>
          <w:bCs/>
          <w:lang w:eastAsia="en-US"/>
        </w:rPr>
      </w:pPr>
      <w:r w:rsidRPr="00661665">
        <w:rPr>
          <w:lang w:eastAsia="en-US"/>
        </w:rPr>
        <w:t xml:space="preserve">Apdrošinātājs veic Apdrošinājuma ņēmēja darbinieku </w:t>
      </w:r>
      <w:r w:rsidRPr="00661665">
        <w:rPr>
          <w:bCs/>
          <w:lang w:eastAsia="en-US"/>
        </w:rPr>
        <w:t xml:space="preserve">(Apdrošināto) - </w:t>
      </w:r>
      <w:r w:rsidRPr="00661665">
        <w:rPr>
          <w:lang w:eastAsia="en-US"/>
        </w:rPr>
        <w:t xml:space="preserve">veselības apdrošināšanu saskaņā ar Apdrošināšanas programmu, Līgumu un Apdrošināšanas noteikumiem. </w:t>
      </w:r>
    </w:p>
    <w:p w:rsidR="00661665" w:rsidRPr="00661665" w:rsidRDefault="00661665" w:rsidP="005D13E3">
      <w:pPr>
        <w:numPr>
          <w:ilvl w:val="1"/>
          <w:numId w:val="23"/>
        </w:numPr>
        <w:suppressAutoHyphens w:val="0"/>
        <w:ind w:left="0" w:firstLine="567"/>
        <w:jc w:val="both"/>
        <w:rPr>
          <w:b/>
          <w:bCs/>
          <w:lang w:eastAsia="en-US"/>
        </w:rPr>
      </w:pPr>
      <w:r w:rsidRPr="00661665">
        <w:rPr>
          <w:lang w:eastAsia="en-US"/>
        </w:rPr>
        <w:lastRenderedPageBreak/>
        <w:t>Pretrunu starp Līgumu un Apdrošināšanas noteikumiem gadījumā noteicošie ir Līguma noteikumi.</w:t>
      </w:r>
    </w:p>
    <w:p w:rsidR="00661665" w:rsidRPr="00661665" w:rsidRDefault="00661665" w:rsidP="005D13E3">
      <w:pPr>
        <w:numPr>
          <w:ilvl w:val="1"/>
          <w:numId w:val="23"/>
        </w:numPr>
        <w:suppressAutoHyphens w:val="0"/>
        <w:ind w:left="0" w:firstLine="567"/>
        <w:jc w:val="both"/>
        <w:rPr>
          <w:b/>
          <w:bCs/>
          <w:lang w:eastAsia="en-US"/>
        </w:rPr>
      </w:pPr>
      <w:r w:rsidRPr="00661665">
        <w:t xml:space="preserve">Apdrošinājuma ņēmējs maksā Apdrošinātājam par programmu Ambulatorā un stacionārā pacienta iemaksa kopējo gada Apdrošināšanas prēmiju EUR </w:t>
      </w:r>
      <w:r>
        <w:t>________</w:t>
      </w:r>
      <w:r w:rsidRPr="00661665">
        <w:t xml:space="preserve"> (</w:t>
      </w:r>
      <w:r>
        <w:t>________</w:t>
      </w:r>
      <w:r w:rsidRPr="00661665">
        <w:t xml:space="preserve"> euro, </w:t>
      </w:r>
      <w:r>
        <w:t>____</w:t>
      </w:r>
      <w:r w:rsidRPr="00661665">
        <w:t xml:space="preserve"> centi) apmērā;</w:t>
      </w:r>
    </w:p>
    <w:p w:rsidR="00661665" w:rsidRPr="00661665" w:rsidRDefault="00661665" w:rsidP="005D13E3">
      <w:pPr>
        <w:numPr>
          <w:ilvl w:val="2"/>
          <w:numId w:val="23"/>
        </w:numPr>
        <w:suppressAutoHyphens w:val="0"/>
        <w:ind w:left="0" w:firstLine="567"/>
        <w:jc w:val="both"/>
        <w:rPr>
          <w:b/>
          <w:bCs/>
          <w:lang w:eastAsia="en-US"/>
        </w:rPr>
      </w:pPr>
      <w:r w:rsidRPr="00661665">
        <w:t xml:space="preserve">Līguma 2.1.1. punktā minētās apdrošināšanas programmas gada apdrošināšanas prēmija par vienu Apdrošināto ir EUR </w:t>
      </w:r>
      <w:r>
        <w:t>___</w:t>
      </w:r>
      <w:r w:rsidRPr="00661665">
        <w:t xml:space="preserve"> (kopā </w:t>
      </w:r>
      <w:r>
        <w:t>____</w:t>
      </w:r>
      <w:r w:rsidRPr="00661665">
        <w:t xml:space="preserve"> (</w:t>
      </w:r>
      <w:r>
        <w:t>_____________</w:t>
      </w:r>
      <w:r w:rsidRPr="00661665">
        <w:t>) darbiniekiem);</w:t>
      </w:r>
    </w:p>
    <w:p w:rsidR="00661665" w:rsidRPr="00661665" w:rsidRDefault="00661665" w:rsidP="00661665">
      <w:pPr>
        <w:ind w:firstLine="567"/>
        <w:jc w:val="both"/>
        <w:rPr>
          <w:b/>
          <w:bCs/>
          <w:lang w:eastAsia="en-US"/>
        </w:rPr>
      </w:pPr>
    </w:p>
    <w:p w:rsidR="00661665" w:rsidRPr="00661665" w:rsidRDefault="00661665" w:rsidP="005D13E3">
      <w:pPr>
        <w:numPr>
          <w:ilvl w:val="0"/>
          <w:numId w:val="23"/>
        </w:numPr>
        <w:suppressAutoHyphens w:val="0"/>
        <w:ind w:left="0" w:firstLine="567"/>
        <w:jc w:val="both"/>
        <w:rPr>
          <w:b/>
          <w:bCs/>
          <w:lang w:eastAsia="en-US"/>
        </w:rPr>
      </w:pPr>
      <w:r w:rsidRPr="00661665">
        <w:rPr>
          <w:b/>
        </w:rPr>
        <w:t>Līguma darbības termiņš un pirmstermiņa izbeigšanas kārtība</w:t>
      </w:r>
    </w:p>
    <w:p w:rsidR="00661665" w:rsidRPr="00661665" w:rsidRDefault="00661665" w:rsidP="005D13E3">
      <w:pPr>
        <w:numPr>
          <w:ilvl w:val="1"/>
          <w:numId w:val="23"/>
        </w:numPr>
        <w:suppressAutoHyphens w:val="0"/>
        <w:ind w:left="0" w:firstLine="567"/>
        <w:jc w:val="both"/>
        <w:rPr>
          <w:b/>
          <w:bCs/>
          <w:lang w:eastAsia="en-US"/>
        </w:rPr>
      </w:pPr>
      <w:r w:rsidRPr="00661665">
        <w:t>Līgums stājas spēkā 201</w:t>
      </w:r>
      <w:r>
        <w:t>7</w:t>
      </w:r>
      <w:r w:rsidRPr="00661665">
        <w:t>.gada 01.oktobrī un ir noslēgts līdz 201</w:t>
      </w:r>
      <w:r>
        <w:t>8</w:t>
      </w:r>
      <w:r w:rsidRPr="00661665">
        <w:t xml:space="preserve">.gada 30.septembrim. </w:t>
      </w:r>
      <w:smartTag w:uri="schemas-tilde-lv/tildestengine" w:element="veidnes">
        <w:smartTagPr>
          <w:attr w:name="text" w:val="Līgums"/>
          <w:attr w:name="baseform" w:val="Līgums"/>
          <w:attr w:name="id" w:val="-1"/>
        </w:smartTagPr>
        <w:r w:rsidRPr="00661665">
          <w:t>Līgums</w:t>
        </w:r>
      </w:smartTag>
      <w:r w:rsidRPr="00661665">
        <w:t xml:space="preserve"> ir spēkā līdz pušu saistību pilnīgai izpildei un Apdrošinātājs pilda visas Līgumā paredzētās saistības līdz uz šī Līguma pamata Apdrošinātajiem izsniegto Karšu termiņu beigām. </w:t>
      </w:r>
    </w:p>
    <w:p w:rsidR="00661665" w:rsidRPr="00661665" w:rsidRDefault="00661665" w:rsidP="005D13E3">
      <w:pPr>
        <w:numPr>
          <w:ilvl w:val="1"/>
          <w:numId w:val="23"/>
        </w:numPr>
        <w:suppressAutoHyphens w:val="0"/>
        <w:ind w:left="0" w:firstLine="567"/>
        <w:jc w:val="both"/>
        <w:rPr>
          <w:b/>
          <w:bCs/>
          <w:lang w:eastAsia="en-US"/>
        </w:rPr>
      </w:pPr>
      <w:r w:rsidRPr="00661665">
        <w:t>Apdrošināšanas līguma apliecinošs dokuments ir Apdrošināšanas polise un tās izbeigšana vai mainīšana var notikt tikai Latvijas Republikas normatīvajos aktos paredzētajos gadījumos vai saskaņā ar Apdrošinātāja veselības apdrošināšanas noteikumiem.</w:t>
      </w:r>
    </w:p>
    <w:p w:rsidR="00661665" w:rsidRPr="00661665" w:rsidRDefault="00661665" w:rsidP="005D13E3">
      <w:pPr>
        <w:numPr>
          <w:ilvl w:val="1"/>
          <w:numId w:val="23"/>
        </w:numPr>
        <w:suppressAutoHyphens w:val="0"/>
        <w:ind w:left="0" w:firstLine="567"/>
        <w:jc w:val="both"/>
        <w:rPr>
          <w:b/>
          <w:bCs/>
          <w:lang w:eastAsia="en-US"/>
        </w:rPr>
      </w:pPr>
      <w:r w:rsidRPr="00661665">
        <w:t xml:space="preserve">Apdrošināšanas līgumu pirms termiņa var izbeigt pusēm vienojoties apdrošināšanas līgumā un likumā „Par apdrošināšanas līgumu” paredzētajā kārtībā. Ja Apdrošinājuma ņēmējs ierosina Apdrošināšanas līguma pirmstermiņa izbeigšanu, izbeidzot Apdrošināšanas līgumu, Apdrošinātājam ir tiesības ieturēt pierādāmos ar Apdrošināšanas līguma noslēgšanu un pirmstermiņa pārtraukšanu saistītos Apdrošinātāja izdevumus līdz 10% no Līgumā norādītās kopējās gada prēmijas. </w:t>
      </w:r>
    </w:p>
    <w:p w:rsidR="00661665" w:rsidRPr="00661665" w:rsidRDefault="00661665" w:rsidP="005D13E3">
      <w:pPr>
        <w:numPr>
          <w:ilvl w:val="1"/>
          <w:numId w:val="23"/>
        </w:numPr>
        <w:suppressAutoHyphens w:val="0"/>
        <w:ind w:left="0" w:firstLine="567"/>
        <w:jc w:val="both"/>
        <w:rPr>
          <w:b/>
          <w:bCs/>
          <w:lang w:eastAsia="en-US"/>
        </w:rPr>
      </w:pPr>
      <w:r w:rsidRPr="00661665">
        <w:t xml:space="preserve">Ja pēc Līguma pirmstermiņa izbeigšana Apdrošinājuma ņēmējs ierosina noslēgt jaunu apdrošināšanas līgumu, tad Apdrošinājuma ņēmējam ir pienākums apmaksāt ar jauna apdrošināšanas līguma noslēgšanu saistītos Apdrošinātāja izdevumus (piemēram, izdevums par jaunu karšu izgatavošanu, u.tml.), bet ne vairāk kā 10 % no Apdrošinātāja aprēķinātās kopējās gada prēmijas. </w:t>
      </w:r>
    </w:p>
    <w:p w:rsidR="00661665" w:rsidRPr="00661665" w:rsidRDefault="00661665" w:rsidP="00661665">
      <w:pPr>
        <w:ind w:firstLine="567"/>
        <w:jc w:val="both"/>
        <w:rPr>
          <w:b/>
          <w:bCs/>
          <w:lang w:eastAsia="en-US"/>
        </w:rPr>
      </w:pPr>
    </w:p>
    <w:p w:rsidR="00661665" w:rsidRPr="00661665" w:rsidRDefault="00661665" w:rsidP="005D13E3">
      <w:pPr>
        <w:numPr>
          <w:ilvl w:val="0"/>
          <w:numId w:val="23"/>
        </w:numPr>
        <w:suppressAutoHyphens w:val="0"/>
        <w:ind w:left="0" w:firstLine="567"/>
        <w:jc w:val="both"/>
        <w:rPr>
          <w:b/>
        </w:rPr>
      </w:pPr>
      <w:r w:rsidRPr="00661665">
        <w:rPr>
          <w:b/>
        </w:rPr>
        <w:t>Pušu tiesības un pienākumi</w:t>
      </w:r>
    </w:p>
    <w:p w:rsidR="00661665" w:rsidRPr="00661665" w:rsidRDefault="00661665" w:rsidP="005D13E3">
      <w:pPr>
        <w:numPr>
          <w:ilvl w:val="1"/>
          <w:numId w:val="23"/>
        </w:numPr>
        <w:suppressAutoHyphens w:val="0"/>
        <w:ind w:left="0" w:firstLine="567"/>
        <w:jc w:val="both"/>
      </w:pPr>
      <w:r w:rsidRPr="00661665">
        <w:t>Šī Līguma 2.4. punktā minēto prēmijas summu par veselības apdrošināšanu Apdrošinājuma ņēmējs samaksā Apdrošinātājam katru mēnesi t.i. 12 maksājumos gadā, attiecīgo kopējo gada prēmiju summu sadalot proporcionāli maksājuma reižu skaitam. Ikmēneša maksājuma summa tiek pārskatīta</w:t>
      </w:r>
      <w:ins w:id="50" w:author="Edgars Mucenieks" w:date="2016-09-15T10:32:00Z">
        <w:r w:rsidRPr="00661665">
          <w:t>,</w:t>
        </w:r>
      </w:ins>
      <w:r w:rsidRPr="00661665">
        <w:t xml:space="preserve"> ņemot vērā Apdrošinātos, kas tiek izslēgti no Apdrošināto saraksta vai iekļauti Apdrošināto sarakstā. Katru mēnesi Apdrošinātājs iesniedz rēķinu </w:t>
      </w:r>
      <w:r w:rsidRPr="00661665">
        <w:rPr>
          <w:bCs/>
        </w:rPr>
        <w:t>Apdrošinājuma ņēmējam un Apdrošinājuma ņēmējs apmaksā rēķinu.</w:t>
      </w:r>
    </w:p>
    <w:p w:rsidR="00661665" w:rsidRPr="00661665" w:rsidRDefault="00661665" w:rsidP="005D13E3">
      <w:pPr>
        <w:numPr>
          <w:ilvl w:val="2"/>
          <w:numId w:val="23"/>
        </w:numPr>
        <w:suppressAutoHyphens w:val="0"/>
        <w:ind w:left="0" w:firstLine="567"/>
        <w:jc w:val="both"/>
      </w:pPr>
      <w:r w:rsidRPr="00661665">
        <w:t xml:space="preserve">Apdrošinātājs apņemas sagatavot un izsniegt Apdrošinājuma ņēmējam Polisi par Līguma 2.1. punktā minēto apdrošināšanu 3 (trīs) darba dienu laikā, skaitot no Līguma parakstīšanas dienas. </w:t>
      </w:r>
    </w:p>
    <w:p w:rsidR="00661665" w:rsidRPr="00661665" w:rsidRDefault="00661665" w:rsidP="005D13E3">
      <w:pPr>
        <w:numPr>
          <w:ilvl w:val="2"/>
          <w:numId w:val="23"/>
        </w:numPr>
        <w:suppressAutoHyphens w:val="0"/>
        <w:ind w:left="0" w:firstLine="567"/>
        <w:jc w:val="both"/>
      </w:pPr>
      <w:r w:rsidRPr="00661665">
        <w:t>Apdrošinātājs apņemas, pamatojoties uz Līgumam klātpievienoto Apdrošinājuma ņēmēja sastādīto Apdrošināto sarakstu, 3 (trīs) darba dienu laikā no Līguma parakstīšanas dienas izgatavot un piegādāt Apdrošinājuma ņēmējam Kartes;</w:t>
      </w:r>
    </w:p>
    <w:p w:rsidR="00661665" w:rsidRPr="00661665" w:rsidRDefault="00661665" w:rsidP="005D13E3">
      <w:pPr>
        <w:numPr>
          <w:ilvl w:val="2"/>
          <w:numId w:val="23"/>
        </w:numPr>
        <w:suppressAutoHyphens w:val="0"/>
        <w:ind w:left="0" w:firstLine="567"/>
        <w:jc w:val="both"/>
      </w:pPr>
      <w:r w:rsidRPr="00661665">
        <w:t xml:space="preserve">Gadījumā, ja Apdrošinātais ir apmeklējis ārstniecības iestādi, kas nav Apdrošinātāja līgumiestāde un pats norēķinājies par saņemto ārstniecisko palīdzību, Apdrošinātājs apņemas izmaksāt atlīdzību ne vēlāk kā 15 (piecpadsmit) kalendāro dienu laikā pēc visu nepieciešamo dokumentu saņemšanas. </w:t>
      </w:r>
    </w:p>
    <w:p w:rsidR="00661665" w:rsidRPr="00661665" w:rsidRDefault="00661665" w:rsidP="005D13E3">
      <w:pPr>
        <w:numPr>
          <w:ilvl w:val="2"/>
          <w:numId w:val="23"/>
        </w:numPr>
        <w:suppressAutoHyphens w:val="0"/>
        <w:ind w:left="0" w:firstLine="567"/>
        <w:jc w:val="both"/>
      </w:pPr>
      <w:r w:rsidRPr="00661665">
        <w:t xml:space="preserve">Apdrošinātājam jānodrošina jaunpieņemta Apdrošinājuma ņēmēja darbinieka veselības apdrošināšana atbilstoši šī Līguma noteikumiem. </w:t>
      </w:r>
    </w:p>
    <w:p w:rsidR="00661665" w:rsidRPr="00661665" w:rsidRDefault="00661665" w:rsidP="005D13E3">
      <w:pPr>
        <w:numPr>
          <w:ilvl w:val="2"/>
          <w:numId w:val="23"/>
        </w:numPr>
        <w:suppressAutoHyphens w:val="0"/>
        <w:ind w:left="0" w:firstLine="567"/>
        <w:jc w:val="both"/>
      </w:pPr>
      <w:r w:rsidRPr="00661665">
        <w:t>Ja kāda no Pusēm maina savu juridisko adresi, reģistrācijas, nodokļu maksātāja vai norēķina konta numurus, tad tai, ne vēlāk kā 3 (trīs) darba dienu laikā, ir pienākums paziņot par to otrai Pusei.</w:t>
      </w:r>
    </w:p>
    <w:p w:rsidR="00661665" w:rsidRPr="00661665" w:rsidRDefault="00661665" w:rsidP="005D13E3">
      <w:pPr>
        <w:numPr>
          <w:ilvl w:val="1"/>
          <w:numId w:val="23"/>
        </w:numPr>
        <w:suppressAutoHyphens w:val="0"/>
        <w:ind w:left="0" w:firstLine="567"/>
        <w:jc w:val="both"/>
      </w:pPr>
      <w:r w:rsidRPr="00661665">
        <w:t>Apdrošinājuma ņēmējs apņemas:</w:t>
      </w:r>
    </w:p>
    <w:p w:rsidR="00661665" w:rsidRPr="00661665" w:rsidRDefault="00661665" w:rsidP="005D13E3">
      <w:pPr>
        <w:numPr>
          <w:ilvl w:val="2"/>
          <w:numId w:val="23"/>
        </w:numPr>
        <w:suppressAutoHyphens w:val="0"/>
        <w:ind w:left="0" w:firstLine="567"/>
        <w:jc w:val="both"/>
      </w:pPr>
      <w:r w:rsidRPr="00661665">
        <w:lastRenderedPageBreak/>
        <w:t>sniegt Apdrošinātājam tā pieprasīto ar apdrošināšanu saistīto informāciju par darbiniekiem, kuri jāapdrošina saskaņā ar šo Līgumu; iesniegt šo informāciju Apdrošinātājam elektroniskā veidā par apdrošināmajām personām, norādot: vārdu, uzvārdu, personas kodu un dzīves vietas adresi.</w:t>
      </w:r>
    </w:p>
    <w:p w:rsidR="00661665" w:rsidRPr="00661665" w:rsidRDefault="00661665" w:rsidP="005D13E3">
      <w:pPr>
        <w:numPr>
          <w:ilvl w:val="2"/>
          <w:numId w:val="23"/>
        </w:numPr>
        <w:suppressAutoHyphens w:val="0"/>
        <w:ind w:left="0" w:firstLine="567"/>
        <w:jc w:val="both"/>
      </w:pPr>
      <w:r w:rsidRPr="00661665">
        <w:t>līdz katra nākamā mēneša 01.datumam samaksāt Apdrošinātājam aprēķināto ikmēneša maksājuma summu par Apdrošināšanu, pārskaitot rēķinā norādīto summu uz Apdrošinātāja bankas kontu.</w:t>
      </w:r>
    </w:p>
    <w:p w:rsidR="00661665" w:rsidRPr="00661665" w:rsidRDefault="00661665" w:rsidP="005D13E3">
      <w:pPr>
        <w:numPr>
          <w:ilvl w:val="2"/>
          <w:numId w:val="23"/>
        </w:numPr>
        <w:suppressAutoHyphens w:val="0"/>
        <w:ind w:left="0" w:firstLine="567"/>
      </w:pPr>
      <w:r w:rsidRPr="00661665">
        <w:t>atmaksāt Apdrošinātājam naudas summu, par kuru Apdrošinātais ir saņēmis ārstnieciskos pakalpojumus:</w:t>
      </w:r>
    </w:p>
    <w:p w:rsidR="00661665" w:rsidRPr="00661665" w:rsidRDefault="00661665" w:rsidP="00661665">
      <w:r w:rsidRPr="00661665">
        <w:t>4.2.3.1. pārsniedzot apdrošinājuma summu;</w:t>
      </w:r>
      <w:r w:rsidRPr="00661665">
        <w:br/>
        <w:t>4.2.3.2. pārsniedzot limitu;</w:t>
      </w:r>
      <w:r w:rsidRPr="00661665">
        <w:br/>
        <w:t xml:space="preserve">4.2.3.3. kas apdrošināšanas programmā nav paredzēti; </w:t>
      </w:r>
      <w:r w:rsidRPr="00661665">
        <w:br/>
        <w:t>4.2.3.4. pēc veselības apdrošināšanas individuālās kartes darbības pārtraukšanas;</w:t>
      </w:r>
    </w:p>
    <w:p w:rsidR="00661665" w:rsidRPr="00661665" w:rsidRDefault="00661665" w:rsidP="005D13E3">
      <w:pPr>
        <w:numPr>
          <w:ilvl w:val="2"/>
          <w:numId w:val="23"/>
        </w:numPr>
        <w:suppressAutoHyphens w:val="0"/>
        <w:ind w:left="0" w:firstLine="567"/>
        <w:jc w:val="both"/>
      </w:pPr>
      <w:r w:rsidRPr="00661665">
        <w:t>savlaicīgi sniegt Apdrošinātājam informāciju par personām, kuras vairs nav Apdrošinājuma ņēmēja darbinieki, un tāpēc ir izslēdzamas no Apdrošināto saraksta, kā arī vienlaicīgi nodot Apdrošinātājam šīm personām izsniegtās Kartes.</w:t>
      </w:r>
    </w:p>
    <w:p w:rsidR="00661665" w:rsidRPr="00661665" w:rsidRDefault="00661665" w:rsidP="005D13E3">
      <w:pPr>
        <w:numPr>
          <w:ilvl w:val="2"/>
          <w:numId w:val="23"/>
        </w:numPr>
        <w:suppressAutoHyphens w:val="0"/>
        <w:ind w:left="0" w:firstLine="567"/>
        <w:jc w:val="both"/>
      </w:pPr>
      <w:r w:rsidRPr="00661665">
        <w:t xml:space="preserve">savlaicīgi sniegt Apdrošinātājam informāciju par jaunām personām, kuras kļuvušas par Apdrošinājuma ņēmēja darbiniekiem, un tāpēc ir iekļaujamas Apdrošināto sarakstā. </w:t>
      </w:r>
    </w:p>
    <w:p w:rsidR="00661665" w:rsidRPr="00661665" w:rsidRDefault="00661665" w:rsidP="005D13E3">
      <w:pPr>
        <w:numPr>
          <w:ilvl w:val="2"/>
          <w:numId w:val="23"/>
        </w:numPr>
        <w:suppressAutoHyphens w:val="0"/>
        <w:ind w:left="0" w:firstLine="567"/>
        <w:jc w:val="both"/>
      </w:pPr>
      <w:r w:rsidRPr="00661665">
        <w:t xml:space="preserve">ievērot Līguma un </w:t>
      </w:r>
      <w:r w:rsidRPr="00661665">
        <w:rPr>
          <w:rStyle w:val="Emphasis"/>
          <w:i w:val="0"/>
        </w:rPr>
        <w:t>Apdrošināšanas</w:t>
      </w:r>
      <w:r w:rsidRPr="00661665">
        <w:t xml:space="preserve"> noteikumus;</w:t>
      </w:r>
    </w:p>
    <w:p w:rsidR="00661665" w:rsidRPr="00661665" w:rsidRDefault="00661665" w:rsidP="005D13E3">
      <w:pPr>
        <w:numPr>
          <w:ilvl w:val="2"/>
          <w:numId w:val="23"/>
        </w:numPr>
        <w:suppressAutoHyphens w:val="0"/>
        <w:ind w:left="0" w:firstLine="567"/>
        <w:jc w:val="both"/>
      </w:pPr>
      <w:r w:rsidRPr="00661665">
        <w:t>izsniegt katram Apdrošinātajam šādus dokumentus: Karti, Apdrošināšanas noteikumus, Apdrošināšanas programmas aprakstu.</w:t>
      </w:r>
    </w:p>
    <w:p w:rsidR="00661665" w:rsidRPr="00661665" w:rsidRDefault="00661665" w:rsidP="005D13E3">
      <w:pPr>
        <w:numPr>
          <w:ilvl w:val="2"/>
          <w:numId w:val="23"/>
        </w:numPr>
        <w:suppressAutoHyphens w:val="0"/>
        <w:ind w:left="0" w:firstLine="567"/>
        <w:jc w:val="both"/>
      </w:pPr>
      <w:r w:rsidRPr="00661665">
        <w:t xml:space="preserve">ja kāds no Apdrošinātajiem ir nozaudējis Karti, informēt par to Apdrošinātāju. </w:t>
      </w:r>
    </w:p>
    <w:p w:rsidR="00661665" w:rsidRPr="00661665" w:rsidRDefault="00661665" w:rsidP="00661665">
      <w:pPr>
        <w:suppressAutoHyphens w:val="0"/>
        <w:ind w:left="567"/>
        <w:jc w:val="both"/>
      </w:pPr>
    </w:p>
    <w:p w:rsidR="00661665" w:rsidRPr="00661665" w:rsidRDefault="00661665" w:rsidP="005D13E3">
      <w:pPr>
        <w:numPr>
          <w:ilvl w:val="0"/>
          <w:numId w:val="23"/>
        </w:numPr>
        <w:suppressAutoHyphens w:val="0"/>
        <w:ind w:left="0" w:firstLine="567"/>
      </w:pPr>
      <w:r w:rsidRPr="00661665">
        <w:rPr>
          <w:b/>
        </w:rPr>
        <w:t>Īpaši nosacījumi, nodibinoties vai izbeidzoties darba tiesiskajām attiecībām ar Apdrošinājuma ņēmēju</w:t>
      </w:r>
    </w:p>
    <w:p w:rsidR="00661665" w:rsidRPr="00661665" w:rsidRDefault="00661665" w:rsidP="005D13E3">
      <w:pPr>
        <w:numPr>
          <w:ilvl w:val="1"/>
          <w:numId w:val="25"/>
        </w:numPr>
        <w:suppressAutoHyphens w:val="0"/>
        <w:ind w:left="0" w:firstLine="567"/>
        <w:jc w:val="both"/>
      </w:pPr>
      <w:r w:rsidRPr="00661665">
        <w:t>Gadījumā, ja ar Apdrošināto tiek izbeigts darba līgums, Apdrošinājuma ņēmējs par to rakstiski paziņo Apdrošinātājam, lai izdarītu grozījumus Apdrošināto sarakstā un izbeigtu apdrošināšanu attiecībā uz konkrēto Apdrošināto, un vienlaicīgi iesniedz Apdrošinātājam bijušā darbinieka Karti.</w:t>
      </w:r>
    </w:p>
    <w:p w:rsidR="00661665" w:rsidRPr="00661665" w:rsidRDefault="00661665" w:rsidP="005D13E3">
      <w:pPr>
        <w:numPr>
          <w:ilvl w:val="1"/>
          <w:numId w:val="25"/>
        </w:numPr>
        <w:suppressAutoHyphens w:val="0"/>
        <w:ind w:left="0" w:firstLine="567"/>
        <w:jc w:val="both"/>
        <w:rPr>
          <w:lang w:eastAsia="en-US"/>
        </w:rPr>
      </w:pPr>
      <w:r w:rsidRPr="00661665">
        <w:t xml:space="preserve">Pirmstermiņa izbeigto Karšu neizmantoto prēmijas daļu, Apdrošinātājs saskaņā ar vienošanos ar Apdrošinājuma ņēmēju vai nu pārskaita uz Apdrošinājuma ņēmēja bankas </w:t>
      </w:r>
      <w:r w:rsidRPr="00661665">
        <w:rPr>
          <w:lang w:eastAsia="en-US"/>
        </w:rPr>
        <w:t xml:space="preserve">norēķinu kontu, vai arī ietur kā avansu turpmākiem apdrošināšanas prēmiju maksājumiem. </w:t>
      </w:r>
    </w:p>
    <w:p w:rsidR="00661665" w:rsidRPr="00661665" w:rsidRDefault="00661665" w:rsidP="005D13E3">
      <w:pPr>
        <w:numPr>
          <w:ilvl w:val="1"/>
          <w:numId w:val="25"/>
        </w:numPr>
        <w:suppressAutoHyphens w:val="0"/>
        <w:ind w:left="0" w:firstLine="567"/>
        <w:jc w:val="both"/>
        <w:rPr>
          <w:lang w:eastAsia="en-US"/>
        </w:rPr>
      </w:pPr>
      <w:r w:rsidRPr="00661665">
        <w:rPr>
          <w:lang w:eastAsia="en-US"/>
        </w:rPr>
        <w:t xml:space="preserve">Gadījumā, ja Apdrošināšanas polises darbības laikā Apdrošinātājam jānodrošina jaunpieņemta darbinieka veselības apdrošināšana, Apdrošinājuma ņēmējs iesniedz rakstisku paziņojumu Apdrošinātājam, norādot attiecīgās personas datus. </w:t>
      </w:r>
    </w:p>
    <w:p w:rsidR="00661665" w:rsidRPr="00661665" w:rsidRDefault="00661665" w:rsidP="005D13E3">
      <w:pPr>
        <w:numPr>
          <w:ilvl w:val="1"/>
          <w:numId w:val="25"/>
        </w:numPr>
        <w:suppressAutoHyphens w:val="0"/>
        <w:ind w:left="0" w:firstLine="567"/>
        <w:jc w:val="both"/>
        <w:rPr>
          <w:lang w:eastAsia="en-US"/>
        </w:rPr>
      </w:pPr>
      <w:r w:rsidRPr="00661665">
        <w:rPr>
          <w:lang w:eastAsia="en-US"/>
        </w:rPr>
        <w:t>Šī Līguma 5.3.punktā norādītajā gadījumā apdrošināšana stājas spēkā nākamajā dienā pēc samaksas veikšanas. Samaksa uzskatāma par veiktu no brīža, kad ir saņemts bankas apstiprinājums uz maksājuma uzdevuma.</w:t>
      </w:r>
    </w:p>
    <w:p w:rsidR="00661665" w:rsidRPr="00661665" w:rsidRDefault="00661665" w:rsidP="005D13E3">
      <w:pPr>
        <w:numPr>
          <w:ilvl w:val="1"/>
          <w:numId w:val="25"/>
        </w:numPr>
        <w:suppressAutoHyphens w:val="0"/>
        <w:ind w:left="0" w:firstLine="567"/>
        <w:jc w:val="both"/>
        <w:rPr>
          <w:lang w:eastAsia="en-US"/>
        </w:rPr>
      </w:pPr>
      <w:r w:rsidRPr="00661665">
        <w:rPr>
          <w:lang w:eastAsia="en-US"/>
        </w:rPr>
        <w:t>Pārējie noteikumi, kas attiecas uz izmaiņu veikšanu Apdrošināto sarakstā, ir noteikti Apdrošināšanas polises Pielikumā.</w:t>
      </w:r>
    </w:p>
    <w:p w:rsidR="00661665" w:rsidRPr="00661665" w:rsidRDefault="00661665" w:rsidP="00661665">
      <w:pPr>
        <w:ind w:firstLine="567"/>
        <w:jc w:val="both"/>
      </w:pPr>
    </w:p>
    <w:p w:rsidR="00661665" w:rsidRPr="00661665" w:rsidRDefault="00661665" w:rsidP="005D13E3">
      <w:pPr>
        <w:numPr>
          <w:ilvl w:val="0"/>
          <w:numId w:val="23"/>
        </w:numPr>
        <w:suppressAutoHyphens w:val="0"/>
        <w:ind w:left="0" w:firstLine="567"/>
        <w:jc w:val="both"/>
      </w:pPr>
      <w:r w:rsidRPr="00661665">
        <w:rPr>
          <w:b/>
          <w:bCs/>
          <w:lang w:eastAsia="en-US"/>
        </w:rPr>
        <w:t>Pušu atbildība</w:t>
      </w:r>
    </w:p>
    <w:p w:rsidR="00661665" w:rsidRPr="00661665" w:rsidRDefault="00661665" w:rsidP="005D13E3">
      <w:pPr>
        <w:numPr>
          <w:ilvl w:val="1"/>
          <w:numId w:val="23"/>
        </w:numPr>
        <w:suppressAutoHyphens w:val="0"/>
        <w:ind w:left="0" w:firstLine="567"/>
        <w:jc w:val="both"/>
      </w:pPr>
      <w:r w:rsidRPr="00661665">
        <w:rPr>
          <w:lang w:eastAsia="en-US"/>
        </w:rPr>
        <w:t>Puses ir atbildīgas par līgumsaistību neizpildi atbilstoši spēkā esošajiem Latvijas Republikas normatīvajiem  aktiem.</w:t>
      </w:r>
    </w:p>
    <w:p w:rsidR="00661665" w:rsidRPr="00661665" w:rsidRDefault="00661665" w:rsidP="005D13E3">
      <w:pPr>
        <w:pStyle w:val="BodyTextIndent2"/>
        <w:numPr>
          <w:ilvl w:val="1"/>
          <w:numId w:val="23"/>
        </w:numPr>
        <w:suppressAutoHyphens w:val="0"/>
        <w:spacing w:after="0" w:line="240" w:lineRule="auto"/>
        <w:ind w:left="0" w:firstLine="567"/>
        <w:jc w:val="both"/>
        <w:rPr>
          <w:lang w:eastAsia="en-US"/>
        </w:rPr>
      </w:pPr>
      <w:r w:rsidRPr="00661665">
        <w:rPr>
          <w:lang w:eastAsia="en-US"/>
        </w:rPr>
        <w:t>Ja Apdrošinājuma ņēmējs nesamaksā Apdrošinātājam par apdrošināšanu šajā Līgumā noteiktajā termiņā, Apdrošinājuma ņēmējs maksā Apdrošinātājam līgumsodu 0,05 % apmērā no nesamaksātās summas par katru maksājuma kavējuma dienu. Ja apdrošināšanas prēmijas apmaksas termiņš tiek kavēts vairāk kā 30 (trīsdesmit) dienas, Apdrošinātājam ir tiesības nodot kavētā maksājuma un pielīgtā līgumsoda piedziņu parādu piedziņas sabiedrībai, informējot šo sabiedrību par prasījuma apmēru, Apdrošinājuma ņēmēja nosaukumu, reģistrācijas numuru, faktisko adresi un kontaktpersonas vārdu.</w:t>
      </w:r>
    </w:p>
    <w:p w:rsidR="00661665" w:rsidRPr="00661665" w:rsidRDefault="00661665" w:rsidP="005D13E3">
      <w:pPr>
        <w:numPr>
          <w:ilvl w:val="1"/>
          <w:numId w:val="23"/>
        </w:numPr>
        <w:suppressAutoHyphens w:val="0"/>
        <w:ind w:left="0" w:firstLine="567"/>
        <w:jc w:val="both"/>
      </w:pPr>
      <w:r w:rsidRPr="00661665">
        <w:rPr>
          <w:lang w:eastAsia="en-US"/>
        </w:rPr>
        <w:lastRenderedPageBreak/>
        <w:t>Līgumsoda samaksa neatbrīvo puses no saistību pilnīgas izpildes.</w:t>
      </w:r>
    </w:p>
    <w:p w:rsidR="00661665" w:rsidRPr="00661665" w:rsidRDefault="00661665" w:rsidP="005D13E3">
      <w:pPr>
        <w:numPr>
          <w:ilvl w:val="1"/>
          <w:numId w:val="23"/>
        </w:numPr>
        <w:suppressAutoHyphens w:val="0"/>
        <w:ind w:left="0" w:firstLine="567"/>
        <w:jc w:val="both"/>
      </w:pPr>
      <w:r w:rsidRPr="00661665">
        <w:rPr>
          <w:lang w:eastAsia="en-US"/>
        </w:rPr>
        <w:t>Puses ir atbrīvotas no atbildības par šo Līgumu, ja līgumsaistību izpilde ir kļuvusi neiespējama nepārvaramas varas apstākļu dēļ.</w:t>
      </w:r>
    </w:p>
    <w:p w:rsidR="00661665" w:rsidRPr="00661665" w:rsidRDefault="00661665" w:rsidP="00661665">
      <w:pPr>
        <w:ind w:firstLine="567"/>
        <w:jc w:val="both"/>
      </w:pPr>
    </w:p>
    <w:p w:rsidR="00661665" w:rsidRPr="00661665" w:rsidRDefault="00661665" w:rsidP="005D13E3">
      <w:pPr>
        <w:numPr>
          <w:ilvl w:val="0"/>
          <w:numId w:val="23"/>
        </w:numPr>
        <w:suppressAutoHyphens w:val="0"/>
        <w:ind w:left="0" w:firstLine="567"/>
        <w:jc w:val="both"/>
        <w:rPr>
          <w:lang w:eastAsia="en-US"/>
        </w:rPr>
      </w:pPr>
      <w:r w:rsidRPr="00661665">
        <w:rPr>
          <w:b/>
          <w:bCs/>
          <w:lang w:eastAsia="en-US"/>
        </w:rPr>
        <w:t xml:space="preserve">Nobeiguma noteikumi </w:t>
      </w:r>
    </w:p>
    <w:p w:rsidR="00661665" w:rsidRPr="00661665" w:rsidRDefault="00661665" w:rsidP="005D13E3">
      <w:pPr>
        <w:numPr>
          <w:ilvl w:val="1"/>
          <w:numId w:val="23"/>
        </w:numPr>
        <w:suppressAutoHyphens w:val="0"/>
        <w:ind w:left="0" w:firstLine="567"/>
        <w:jc w:val="both"/>
        <w:rPr>
          <w:lang w:eastAsia="en-US"/>
        </w:rPr>
      </w:pPr>
      <w:r w:rsidRPr="00661665">
        <w:rPr>
          <w:lang w:eastAsia="en-US"/>
        </w:rPr>
        <w:t>Puses, savstarpēji vienojoties, var grozīt vai papildināt Līgumu. Visi Līguma grozījumi un papildinājumi stājas spēkā tikai tad, kad tie ir noformēti rakstiski un tos ir parakstījuši  abu pušu pilnvarotie pārstāvji.</w:t>
      </w:r>
    </w:p>
    <w:p w:rsidR="00661665" w:rsidRPr="00661665" w:rsidRDefault="00661665" w:rsidP="005D13E3">
      <w:pPr>
        <w:numPr>
          <w:ilvl w:val="1"/>
          <w:numId w:val="23"/>
        </w:numPr>
        <w:suppressAutoHyphens w:val="0"/>
        <w:ind w:left="0" w:firstLine="567"/>
        <w:jc w:val="both"/>
        <w:rPr>
          <w:lang w:eastAsia="en-US"/>
        </w:rPr>
      </w:pPr>
      <w:r w:rsidRPr="00661665">
        <w:rPr>
          <w:lang w:eastAsia="en-US"/>
        </w:rPr>
        <w:t>Visi strīdi un nesaskaņas par šo Līgumu, kuri nav noregulēti starp pusēm pārrunu ceļā, tiek atrisināti Latvijas Republikas tiesu iestādēs saskaņā ar Latvijas Republikas normatīvajiem aktiem</w:t>
      </w:r>
    </w:p>
    <w:p w:rsidR="00661665" w:rsidRPr="00661665" w:rsidRDefault="00661665" w:rsidP="005D13E3">
      <w:pPr>
        <w:numPr>
          <w:ilvl w:val="1"/>
          <w:numId w:val="23"/>
        </w:numPr>
        <w:suppressAutoHyphens w:val="0"/>
        <w:ind w:left="0" w:firstLine="567"/>
        <w:jc w:val="both"/>
        <w:rPr>
          <w:lang w:eastAsia="en-US"/>
        </w:rPr>
      </w:pPr>
      <w:r w:rsidRPr="00661665">
        <w:rPr>
          <w:lang w:eastAsia="en-US"/>
        </w:rPr>
        <w:t xml:space="preserve">Līgums sastādīts latviešu valodā 2 eksemplāros, pa vienam katrai pusei. Abiem līguma eksemplāriem ir vienāds juridisks spēks. </w:t>
      </w:r>
    </w:p>
    <w:p w:rsidR="00661665" w:rsidRPr="00661665" w:rsidRDefault="00661665" w:rsidP="00661665">
      <w:pPr>
        <w:ind w:firstLine="567"/>
        <w:jc w:val="both"/>
      </w:pPr>
    </w:p>
    <w:tbl>
      <w:tblPr>
        <w:tblW w:w="0" w:type="auto"/>
        <w:tblLayout w:type="fixed"/>
        <w:tblLook w:val="0000" w:firstRow="0" w:lastRow="0" w:firstColumn="0" w:lastColumn="0" w:noHBand="0" w:noVBand="0"/>
      </w:tblPr>
      <w:tblGrid>
        <w:gridCol w:w="4788"/>
        <w:gridCol w:w="4959"/>
      </w:tblGrid>
      <w:tr w:rsidR="00661665" w:rsidRPr="00661665" w:rsidTr="00661665">
        <w:tc>
          <w:tcPr>
            <w:tcW w:w="4788" w:type="dxa"/>
          </w:tcPr>
          <w:p w:rsidR="00661665" w:rsidRPr="00661665" w:rsidRDefault="00661665" w:rsidP="00737D94">
            <w:pPr>
              <w:ind w:firstLine="567"/>
              <w:rPr>
                <w:b/>
                <w:u w:val="single"/>
              </w:rPr>
            </w:pPr>
            <w:r w:rsidRPr="00661665">
              <w:rPr>
                <w:b/>
                <w:u w:val="single"/>
              </w:rPr>
              <w:t>Apdrošinātājs</w:t>
            </w:r>
          </w:p>
        </w:tc>
        <w:tc>
          <w:tcPr>
            <w:tcW w:w="4959" w:type="dxa"/>
          </w:tcPr>
          <w:p w:rsidR="00661665" w:rsidRPr="00661665" w:rsidRDefault="00661665" w:rsidP="00C22FC2">
            <w:pPr>
              <w:rPr>
                <w:b/>
                <w:u w:val="single"/>
              </w:rPr>
            </w:pPr>
            <w:r w:rsidRPr="00661665">
              <w:rPr>
                <w:b/>
                <w:u w:val="single"/>
              </w:rPr>
              <w:t>Apdrošinājuma ņēmējs</w:t>
            </w:r>
          </w:p>
        </w:tc>
      </w:tr>
      <w:tr w:rsidR="00661665" w:rsidRPr="00661665" w:rsidTr="00661665">
        <w:tc>
          <w:tcPr>
            <w:tcW w:w="4788" w:type="dxa"/>
          </w:tcPr>
          <w:p w:rsidR="00661665" w:rsidRPr="00661665" w:rsidRDefault="00661665" w:rsidP="00661665"/>
        </w:tc>
        <w:tc>
          <w:tcPr>
            <w:tcW w:w="4959" w:type="dxa"/>
          </w:tcPr>
          <w:p w:rsidR="00661665" w:rsidRPr="00661665" w:rsidRDefault="00661665" w:rsidP="00737D94">
            <w:r w:rsidRPr="00661665">
              <w:t>AS „Daugavpils satiksme”</w:t>
            </w:r>
          </w:p>
          <w:p w:rsidR="00661665" w:rsidRPr="00661665" w:rsidRDefault="00661665" w:rsidP="00737D94">
            <w:r w:rsidRPr="00661665">
              <w:t>Reģ. Nr. 41503002269</w:t>
            </w:r>
          </w:p>
          <w:p w:rsidR="00661665" w:rsidRPr="00661665" w:rsidRDefault="00661665" w:rsidP="00737D94">
            <w:r w:rsidRPr="00661665">
              <w:t>Juridiskā adrese: 18. Novembra iela 183,</w:t>
            </w:r>
          </w:p>
          <w:p w:rsidR="00661665" w:rsidRPr="00661665" w:rsidRDefault="00661665" w:rsidP="00737D94">
            <w:r w:rsidRPr="00661665">
              <w:t>Daugavpils, LV-5417</w:t>
            </w:r>
          </w:p>
          <w:p w:rsidR="00661665" w:rsidRPr="00661665" w:rsidRDefault="00661665" w:rsidP="00737D94">
            <w:r w:rsidRPr="00661665">
              <w:t>Konta Nr.LV86NDEA0000082016481</w:t>
            </w:r>
          </w:p>
          <w:p w:rsidR="00661665" w:rsidRPr="00661665" w:rsidRDefault="00661665" w:rsidP="00737D94">
            <w:r w:rsidRPr="00661665">
              <w:t>Banka: Nordea bank AB Latvijas filiāle</w:t>
            </w:r>
          </w:p>
          <w:p w:rsidR="00661665" w:rsidRPr="00661665" w:rsidRDefault="00661665" w:rsidP="00737D94">
            <w:r w:rsidRPr="00661665">
              <w:t>Kods: NDEALV2X</w:t>
            </w:r>
          </w:p>
        </w:tc>
      </w:tr>
      <w:tr w:rsidR="00661665" w:rsidRPr="00661665" w:rsidTr="00661665">
        <w:tc>
          <w:tcPr>
            <w:tcW w:w="4788" w:type="dxa"/>
          </w:tcPr>
          <w:p w:rsidR="00661665" w:rsidRPr="00661665" w:rsidRDefault="00661665" w:rsidP="00737D94"/>
        </w:tc>
        <w:tc>
          <w:tcPr>
            <w:tcW w:w="4959" w:type="dxa"/>
          </w:tcPr>
          <w:p w:rsidR="00661665" w:rsidRPr="00661665" w:rsidRDefault="00661665" w:rsidP="00737D94"/>
          <w:p w:rsidR="00661665" w:rsidRPr="00661665" w:rsidRDefault="00661665" w:rsidP="00737D94"/>
          <w:p w:rsidR="00661665" w:rsidRPr="00661665" w:rsidRDefault="00661665" w:rsidP="00737D94">
            <w:r w:rsidRPr="00661665">
              <w:t>___________________</w:t>
            </w:r>
          </w:p>
          <w:p w:rsidR="00661665" w:rsidRPr="00661665" w:rsidRDefault="00661665" w:rsidP="00737D94">
            <w:r w:rsidRPr="00661665">
              <w:t>Valdes loceklis</w:t>
            </w:r>
          </w:p>
          <w:p w:rsidR="00661665" w:rsidRDefault="00661665" w:rsidP="00737D94"/>
          <w:p w:rsidR="00C22FC2" w:rsidRPr="00661665" w:rsidRDefault="00C22FC2" w:rsidP="00737D94"/>
          <w:p w:rsidR="00661665" w:rsidRPr="00661665" w:rsidRDefault="00661665" w:rsidP="00737D94"/>
          <w:p w:rsidR="00661665" w:rsidRPr="00661665" w:rsidRDefault="00661665" w:rsidP="00737D94">
            <w:r w:rsidRPr="00661665">
              <w:t>___________________</w:t>
            </w:r>
          </w:p>
          <w:p w:rsidR="00661665" w:rsidRPr="00661665" w:rsidRDefault="00661665" w:rsidP="00737D94">
            <w:r w:rsidRPr="00661665">
              <w:t>Valdes loceklis</w:t>
            </w:r>
          </w:p>
          <w:p w:rsidR="00661665" w:rsidRPr="00661665" w:rsidRDefault="00661665" w:rsidP="00737D94"/>
        </w:tc>
      </w:tr>
    </w:tbl>
    <w:p w:rsidR="00661665" w:rsidRPr="003976AE" w:rsidRDefault="00661665" w:rsidP="00661665">
      <w:pPr>
        <w:ind w:firstLine="567"/>
      </w:pPr>
    </w:p>
    <w:p w:rsidR="00B31F7D" w:rsidRDefault="00B31F7D" w:rsidP="00EA1926">
      <w:pPr>
        <w:shd w:val="clear" w:color="auto" w:fill="FFFFFF"/>
        <w:jc w:val="both"/>
        <w:rPr>
          <w:szCs w:val="22"/>
        </w:rPr>
      </w:pPr>
    </w:p>
    <w:p w:rsidR="00DE1FB3" w:rsidRDefault="00DE1FB3" w:rsidP="00B31F7D">
      <w:pPr>
        <w:jc w:val="both"/>
      </w:pPr>
    </w:p>
    <w:p w:rsidR="00B31F7D" w:rsidRDefault="00B31F7D" w:rsidP="00EA1926">
      <w:pPr>
        <w:jc w:val="right"/>
      </w:pPr>
    </w:p>
    <w:p w:rsidR="00DE1FB3" w:rsidRDefault="00DE1FB3" w:rsidP="00EA1926">
      <w:pPr>
        <w:jc w:val="right"/>
      </w:pPr>
    </w:p>
    <w:sectPr w:rsidR="00DE1FB3" w:rsidSect="0084383C">
      <w:headerReference w:type="even" r:id="rId18"/>
      <w:headerReference w:type="default" r:id="rId19"/>
      <w:footerReference w:type="even" r:id="rId20"/>
      <w:footerReference w:type="default" r:id="rId21"/>
      <w:headerReference w:type="first" r:id="rId22"/>
      <w:footerReference w:type="first" r:id="rId23"/>
      <w:type w:val="continuous"/>
      <w:pgSz w:w="11905" w:h="16837"/>
      <w:pgMar w:top="1134" w:right="851" w:bottom="567" w:left="1418"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29C" w:rsidRDefault="0098429C" w:rsidP="007F3CF0">
      <w:r>
        <w:separator/>
      </w:r>
    </w:p>
  </w:endnote>
  <w:endnote w:type="continuationSeparator" w:id="0">
    <w:p w:rsidR="0098429C" w:rsidRDefault="0098429C" w:rsidP="007F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BA"/>
    <w:family w:val="modern"/>
    <w:pitch w:val="fixed"/>
    <w:sig w:usb0="20002A87" w:usb1="80000000" w:usb2="00000008" w:usb3="00000000" w:csb0="000001FF" w:csb1="00000000"/>
  </w:font>
  <w:font w:name="Times New Roman">
    <w:panose1 w:val="02020603050405020304"/>
    <w:charset w:val="BA"/>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3F3" w:rsidRDefault="009C23F3">
    <w:pPr>
      <w:pStyle w:val="Footer"/>
      <w:jc w:val="center"/>
      <w:rPr>
        <w:color w:val="000000"/>
      </w:rPr>
    </w:pPr>
    <w:r>
      <w:rPr>
        <w:color w:val="000000"/>
      </w:rPr>
      <w:fldChar w:fldCharType="begin"/>
    </w:r>
    <w:r>
      <w:rPr>
        <w:color w:val="000000"/>
      </w:rPr>
      <w:instrText xml:space="preserve"> PAGE   \* MERGEFORMAT </w:instrText>
    </w:r>
    <w:r>
      <w:rPr>
        <w:color w:val="000000"/>
      </w:rPr>
      <w:fldChar w:fldCharType="separate"/>
    </w:r>
    <w:r w:rsidR="000075C1">
      <w:rPr>
        <w:noProof/>
        <w:color w:val="000000"/>
      </w:rPr>
      <w:t>3</w:t>
    </w:r>
    <w:r>
      <w:rPr>
        <w:color w:val="000000"/>
      </w:rPr>
      <w:fldChar w:fldCharType="end"/>
    </w:r>
  </w:p>
  <w:p w:rsidR="009C23F3" w:rsidRDefault="009C2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3F3" w:rsidRDefault="009C23F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3F3" w:rsidRDefault="0098429C">
    <w:pPr>
      <w:pStyle w:val="Footer"/>
      <w:jc w:val="center"/>
    </w:pPr>
    <w:r>
      <w:fldChar w:fldCharType="begin"/>
    </w:r>
    <w:r>
      <w:instrText xml:space="preserve"> PAGE   \* MERGEFORMAT </w:instrText>
    </w:r>
    <w:r>
      <w:fldChar w:fldCharType="separate"/>
    </w:r>
    <w:r w:rsidR="000075C1">
      <w:rPr>
        <w:noProof/>
      </w:rPr>
      <w:t>19</w:t>
    </w:r>
    <w:r>
      <w:rPr>
        <w:noProof/>
      </w:rPr>
      <w:fldChar w:fldCharType="end"/>
    </w:r>
  </w:p>
  <w:p w:rsidR="009C23F3" w:rsidRDefault="009C23F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3F3" w:rsidRDefault="009C23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29C" w:rsidRDefault="0098429C" w:rsidP="007F3CF0">
      <w:r>
        <w:separator/>
      </w:r>
    </w:p>
  </w:footnote>
  <w:footnote w:type="continuationSeparator" w:id="0">
    <w:p w:rsidR="0098429C" w:rsidRDefault="0098429C" w:rsidP="007F3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3F3" w:rsidRDefault="009C23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3F3" w:rsidRDefault="009C23F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3F3" w:rsidRDefault="009C23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pStyle w:val="Heading1"/>
      <w:lvlText w:val="%1"/>
      <w:lvlJc w:val="left"/>
      <w:pPr>
        <w:tabs>
          <w:tab w:val="num" w:pos="927"/>
        </w:tabs>
        <w:ind w:left="567" w:firstLine="0"/>
      </w:pPr>
    </w:lvl>
    <w:lvl w:ilvl="1">
      <w:start w:val="1"/>
      <w:numFmt w:val="decimal"/>
      <w:lvlText w:val="%1.%2."/>
      <w:lvlJc w:val="left"/>
      <w:pPr>
        <w:tabs>
          <w:tab w:val="num" w:pos="1145"/>
        </w:tabs>
        <w:ind w:left="1145" w:hanging="578"/>
      </w:pPr>
      <w:rPr>
        <w:rFonts w:ascii="Courier New" w:hAnsi="Courier New"/>
      </w:rPr>
    </w:lvl>
    <w:lvl w:ilvl="2">
      <w:start w:val="1"/>
      <w:numFmt w:val="decimal"/>
      <w:lvlText w:val="%1.%2.%3."/>
      <w:lvlJc w:val="left"/>
      <w:pPr>
        <w:tabs>
          <w:tab w:val="num" w:pos="1854"/>
        </w:tabs>
        <w:ind w:left="1287" w:hanging="153"/>
      </w:pPr>
      <w:rPr>
        <w:rFonts w:ascii="Wingdings" w:hAnsi="Wingdings"/>
      </w:rPr>
    </w:lvl>
    <w:lvl w:ilvl="3">
      <w:start w:val="1"/>
      <w:numFmt w:val="decimal"/>
      <w:lvlText w:val="%1.%2.%3.%4"/>
      <w:lvlJc w:val="left"/>
      <w:pPr>
        <w:tabs>
          <w:tab w:val="num" w:pos="1431"/>
        </w:tabs>
        <w:ind w:left="1431" w:hanging="864"/>
      </w:pPr>
    </w:lvl>
    <w:lvl w:ilvl="4">
      <w:start w:val="1"/>
      <w:numFmt w:val="decimal"/>
      <w:pStyle w:val="Heading5"/>
      <w:lvlText w:val="%1.%2.%3.%4.%5"/>
      <w:lvlJc w:val="left"/>
      <w:pPr>
        <w:tabs>
          <w:tab w:val="num" w:pos="1575"/>
        </w:tabs>
        <w:ind w:left="1575" w:hanging="1008"/>
      </w:pPr>
    </w:lvl>
    <w:lvl w:ilvl="5">
      <w:start w:val="1"/>
      <w:numFmt w:val="decimal"/>
      <w:pStyle w:val="Heading6"/>
      <w:lvlText w:val="%1.%2.%3.%4.%5.%6"/>
      <w:lvlJc w:val="left"/>
      <w:pPr>
        <w:tabs>
          <w:tab w:val="num" w:pos="1719"/>
        </w:tabs>
        <w:ind w:left="1719" w:hanging="1152"/>
      </w:pPr>
    </w:lvl>
    <w:lvl w:ilvl="6">
      <w:start w:val="1"/>
      <w:numFmt w:val="decimal"/>
      <w:pStyle w:val="Heading7"/>
      <w:lvlText w:val="%1.%2.%3.%4.%5.%6.%7"/>
      <w:lvlJc w:val="left"/>
      <w:pPr>
        <w:tabs>
          <w:tab w:val="num" w:pos="1863"/>
        </w:tabs>
        <w:ind w:left="1863" w:hanging="1296"/>
      </w:pPr>
    </w:lvl>
    <w:lvl w:ilvl="7">
      <w:start w:val="1"/>
      <w:numFmt w:val="decimal"/>
      <w:pStyle w:val="Heading8"/>
      <w:lvlText w:val="%1.%2.%3.%4.%5.%6.%7.%8"/>
      <w:lvlJc w:val="left"/>
      <w:pPr>
        <w:tabs>
          <w:tab w:val="num" w:pos="2007"/>
        </w:tabs>
        <w:ind w:left="2007" w:hanging="1440"/>
      </w:pPr>
    </w:lvl>
    <w:lvl w:ilvl="8">
      <w:start w:val="1"/>
      <w:numFmt w:val="decimal"/>
      <w:pStyle w:val="Heading9"/>
      <w:lvlText w:val="%1.%2.%3.%4.%5.%6.%7.%8.%9"/>
      <w:lvlJc w:val="left"/>
      <w:pPr>
        <w:tabs>
          <w:tab w:val="num" w:pos="2151"/>
        </w:tabs>
        <w:ind w:left="2151" w:hanging="1584"/>
      </w:pPr>
    </w:lvl>
  </w:abstractNum>
  <w:abstractNum w:abstractNumId="1" w15:restartNumberingAfterBreak="0">
    <w:nsid w:val="00000006"/>
    <w:multiLevelType w:val="singleLevel"/>
    <w:tmpl w:val="00000006"/>
    <w:name w:val="WW8Num5"/>
    <w:lvl w:ilvl="0">
      <w:start w:val="1"/>
      <w:numFmt w:val="bullet"/>
      <w:pStyle w:val="Normalnumbered"/>
      <w:lvlText w:val=""/>
      <w:lvlJc w:val="left"/>
      <w:pPr>
        <w:tabs>
          <w:tab w:val="num" w:pos="360"/>
        </w:tabs>
        <w:ind w:left="360" w:hanging="360"/>
      </w:pPr>
      <w:rPr>
        <w:rFonts w:ascii="Symbol" w:hAnsi="Symbol"/>
      </w:rPr>
    </w:lvl>
  </w:abstractNum>
  <w:abstractNum w:abstractNumId="2" w15:restartNumberingAfterBreak="0">
    <w:nsid w:val="00000007"/>
    <w:multiLevelType w:val="multilevel"/>
    <w:tmpl w:val="96A24DCA"/>
    <w:name w:val="WW8Num6"/>
    <w:lvl w:ilvl="0">
      <w:start w:val="1"/>
      <w:numFmt w:val="decimal"/>
      <w:pStyle w:val="Punkts"/>
      <w:lvlText w:val="%1."/>
      <w:lvlJc w:val="left"/>
      <w:pPr>
        <w:tabs>
          <w:tab w:val="num" w:pos="851"/>
        </w:tabs>
        <w:ind w:left="851" w:hanging="851"/>
      </w:pPr>
      <w:rPr>
        <w:b w:val="0"/>
      </w:r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0000000A"/>
    <w:multiLevelType w:val="multilevel"/>
    <w:tmpl w:val="0000000A"/>
    <w:name w:val="WW8Num9"/>
    <w:lvl w:ilvl="0">
      <w:start w:val="1"/>
      <w:numFmt w:val="decimal"/>
      <w:pStyle w:val="Style5"/>
      <w:lvlText w:val="%1."/>
      <w:lvlJc w:val="left"/>
      <w:pPr>
        <w:tabs>
          <w:tab w:val="num" w:pos="454"/>
        </w:tabs>
        <w:ind w:left="454" w:hanging="454"/>
      </w:pPr>
    </w:lvl>
    <w:lvl w:ilvl="1">
      <w:start w:val="1"/>
      <w:numFmt w:val="decimal"/>
      <w:lvlText w:val="%1.%2."/>
      <w:lvlJc w:val="left"/>
      <w:pPr>
        <w:tabs>
          <w:tab w:val="num" w:pos="1247"/>
        </w:tabs>
        <w:ind w:left="1247" w:hanging="793"/>
      </w:pPr>
    </w:lvl>
    <w:lvl w:ilvl="2">
      <w:start w:val="1"/>
      <w:numFmt w:val="decimal"/>
      <w:lvlText w:val="%1.%2.%3."/>
      <w:lvlJc w:val="left"/>
      <w:pPr>
        <w:tabs>
          <w:tab w:val="num" w:pos="1985"/>
        </w:tabs>
        <w:ind w:left="1985" w:hanging="851"/>
      </w:pPr>
    </w:lvl>
    <w:lvl w:ilvl="3">
      <w:start w:val="1"/>
      <w:numFmt w:val="decimal"/>
      <w:lvlText w:val="%1.%2.%3.%4."/>
      <w:lvlJc w:val="left"/>
      <w:pPr>
        <w:tabs>
          <w:tab w:val="num" w:pos="2835"/>
        </w:tabs>
        <w:ind w:left="2835"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0000010"/>
    <w:multiLevelType w:val="singleLevel"/>
    <w:tmpl w:val="00000010"/>
    <w:name w:val="WW8Num15"/>
    <w:lvl w:ilvl="0">
      <w:start w:val="1"/>
      <w:numFmt w:val="decimal"/>
      <w:pStyle w:val="Style3"/>
      <w:lvlText w:val="%1."/>
      <w:lvlJc w:val="left"/>
      <w:pPr>
        <w:tabs>
          <w:tab w:val="num" w:pos="680"/>
        </w:tabs>
        <w:ind w:left="680" w:hanging="680"/>
      </w:pPr>
    </w:lvl>
  </w:abstractNum>
  <w:abstractNum w:abstractNumId="5" w15:restartNumberingAfterBreak="0">
    <w:nsid w:val="00000011"/>
    <w:multiLevelType w:val="multilevel"/>
    <w:tmpl w:val="00000011"/>
    <w:name w:val="WW8Num16"/>
    <w:lvl w:ilvl="0">
      <w:start w:val="1"/>
      <w:numFmt w:val="decimal"/>
      <w:pStyle w:val="Style1"/>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1F83416"/>
    <w:multiLevelType w:val="multilevel"/>
    <w:tmpl w:val="219E0DEC"/>
    <w:lvl w:ilvl="0">
      <w:start w:val="1"/>
      <w:numFmt w:val="decimal"/>
      <w:lvlText w:val="%1."/>
      <w:lvlJc w:val="left"/>
      <w:pPr>
        <w:tabs>
          <w:tab w:val="num" w:pos="567"/>
        </w:tabs>
        <w:ind w:left="567" w:hanging="567"/>
      </w:pPr>
    </w:lvl>
    <w:lvl w:ilvl="1">
      <w:start w:val="1"/>
      <w:numFmt w:val="decimal"/>
      <w:pStyle w:val="style10"/>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03883921"/>
    <w:multiLevelType w:val="multilevel"/>
    <w:tmpl w:val="33744690"/>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val="0"/>
        <w:color w:val="000000"/>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6EC4935"/>
    <w:multiLevelType w:val="multilevel"/>
    <w:tmpl w:val="7FD47D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r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111D0E"/>
    <w:multiLevelType w:val="multilevel"/>
    <w:tmpl w:val="D1AC6FB4"/>
    <w:styleLink w:val="List10"/>
    <w:lvl w:ilvl="0">
      <w:start w:val="1"/>
      <w:numFmt w:val="lowerLetter"/>
      <w:lvlText w:val="%1."/>
      <w:lvlJc w:val="left"/>
      <w:pPr>
        <w:tabs>
          <w:tab w:val="num" w:pos="360"/>
        </w:tabs>
        <w:ind w:left="36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10" w15:restartNumberingAfterBreak="0">
    <w:nsid w:val="171B2815"/>
    <w:multiLevelType w:val="hybridMultilevel"/>
    <w:tmpl w:val="D3783978"/>
    <w:lvl w:ilvl="0" w:tplc="F73C3C7C">
      <w:start w:val="3"/>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1" w15:restartNumberingAfterBreak="0">
    <w:nsid w:val="2A901C1E"/>
    <w:multiLevelType w:val="hybridMultilevel"/>
    <w:tmpl w:val="911077B4"/>
    <w:lvl w:ilvl="0" w:tplc="F73C3C7C">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B6905D4"/>
    <w:multiLevelType w:val="hybridMultilevel"/>
    <w:tmpl w:val="640A6010"/>
    <w:lvl w:ilvl="0" w:tplc="F73C3C7C">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DD9219F"/>
    <w:multiLevelType w:val="multilevel"/>
    <w:tmpl w:val="87A6687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E50BEA"/>
    <w:multiLevelType w:val="multilevel"/>
    <w:tmpl w:val="4F468D46"/>
    <w:lvl w:ilvl="0">
      <w:start w:val="5"/>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5" w15:restartNumberingAfterBreak="0">
    <w:nsid w:val="32E07C1D"/>
    <w:multiLevelType w:val="multilevel"/>
    <w:tmpl w:val="0426001F"/>
    <w:lvl w:ilvl="0">
      <w:start w:val="1"/>
      <w:numFmt w:val="decimal"/>
      <w:lvlText w:val="%1."/>
      <w:lvlJc w:val="left"/>
      <w:pPr>
        <w:tabs>
          <w:tab w:val="num" w:pos="360"/>
        </w:tabs>
        <w:ind w:left="360" w:hanging="360"/>
      </w:pPr>
      <w:rPr>
        <w:b/>
      </w:rPr>
    </w:lvl>
    <w:lvl w:ilvl="1">
      <w:start w:val="1"/>
      <w:numFmt w:val="decimal"/>
      <w:lvlText w:val="%1.%2."/>
      <w:lvlJc w:val="left"/>
      <w:pPr>
        <w:tabs>
          <w:tab w:val="num" w:pos="1080"/>
        </w:tabs>
        <w:ind w:left="792" w:hanging="432"/>
      </w:pPr>
      <w:rPr>
        <w:b w:val="0"/>
        <w:color w:val="auto"/>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35A06DDC"/>
    <w:multiLevelType w:val="multilevel"/>
    <w:tmpl w:val="F0580190"/>
    <w:lvl w:ilvl="0">
      <w:start w:val="1"/>
      <w:numFmt w:val="decimal"/>
      <w:pStyle w:val="Heading1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720"/>
        </w:tabs>
        <w:ind w:left="504" w:hanging="504"/>
      </w:pPr>
      <w:rPr>
        <w:rFonts w:ascii="Times New Roman" w:hAnsi="Times New Roman" w:cs="Times New Roman" w:hint="default"/>
        <w:b w:val="0"/>
        <w:sz w:val="24"/>
        <w:szCs w:val="24"/>
      </w:rPr>
    </w:lvl>
    <w:lvl w:ilvl="3">
      <w:start w:val="1"/>
      <w:numFmt w:val="decimal"/>
      <w:lvlText w:val="%1.%2.%3.%4."/>
      <w:lvlJc w:val="left"/>
      <w:pPr>
        <w:tabs>
          <w:tab w:val="num" w:pos="2280"/>
        </w:tabs>
        <w:ind w:left="2208" w:hanging="648"/>
      </w:pPr>
      <w:rPr>
        <w:rFonts w:ascii="Times New Roman" w:hAnsi="Times New Roman" w:cs="Times New Roman" w:hint="default"/>
        <w:b w:val="0"/>
        <w:color w:val="000000"/>
        <w:sz w:val="24"/>
        <w:szCs w:val="24"/>
      </w:rPr>
    </w:lvl>
    <w:lvl w:ilvl="4">
      <w:start w:val="1"/>
      <w:numFmt w:val="decimal"/>
      <w:lvlText w:val="%1.%2.%3.%4.%5."/>
      <w:lvlJc w:val="left"/>
      <w:pPr>
        <w:tabs>
          <w:tab w:val="num" w:pos="2520"/>
        </w:tabs>
        <w:ind w:left="2232" w:hanging="792"/>
      </w:pPr>
      <w:rPr>
        <w:rFonts w:hint="default"/>
      </w:rPr>
    </w:lvl>
    <w:lvl w:ilvl="5">
      <w:start w:val="1"/>
      <w:numFmt w:val="bullet"/>
      <w:lvlText w:val=""/>
      <w:lvlJc w:val="left"/>
      <w:pPr>
        <w:tabs>
          <w:tab w:val="num" w:pos="2880"/>
        </w:tabs>
        <w:ind w:left="2736" w:hanging="936"/>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62E3876"/>
    <w:multiLevelType w:val="multilevel"/>
    <w:tmpl w:val="45926B4C"/>
    <w:lvl w:ilvl="0">
      <w:start w:val="8"/>
      <w:numFmt w:val="decimal"/>
      <w:lvlText w:val="%1."/>
      <w:lvlJc w:val="left"/>
      <w:pPr>
        <w:ind w:left="802" w:hanging="660"/>
      </w:pPr>
      <w:rPr>
        <w:rFonts w:hint="default"/>
      </w:rPr>
    </w:lvl>
    <w:lvl w:ilvl="1">
      <w:start w:val="14"/>
      <w:numFmt w:val="decimal"/>
      <w:lvlText w:val="%1.%2."/>
      <w:lvlJc w:val="left"/>
      <w:pPr>
        <w:ind w:left="802" w:hanging="6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18" w15:restartNumberingAfterBreak="0">
    <w:nsid w:val="3BE86E93"/>
    <w:multiLevelType w:val="multilevel"/>
    <w:tmpl w:val="B91AC0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04A5A2F"/>
    <w:multiLevelType w:val="hybridMultilevel"/>
    <w:tmpl w:val="E278C078"/>
    <w:lvl w:ilvl="0" w:tplc="F73C3C7C">
      <w:start w:val="3"/>
      <w:numFmt w:val="bullet"/>
      <w:lvlText w:val="•"/>
      <w:lvlJc w:val="left"/>
      <w:pPr>
        <w:ind w:left="1440" w:hanging="36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61C6294A"/>
    <w:multiLevelType w:val="multilevel"/>
    <w:tmpl w:val="4F468D46"/>
    <w:lvl w:ilvl="0">
      <w:start w:val="6"/>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1" w15:restartNumberingAfterBreak="0">
    <w:nsid w:val="65A947EE"/>
    <w:multiLevelType w:val="hybridMultilevel"/>
    <w:tmpl w:val="A3300F6C"/>
    <w:lvl w:ilvl="0" w:tplc="0426000F">
      <w:start w:val="1"/>
      <w:numFmt w:val="decimal"/>
      <w:lvlText w:val="%1."/>
      <w:lvlJc w:val="left"/>
      <w:pPr>
        <w:ind w:left="720" w:hanging="360"/>
      </w:pPr>
    </w:lvl>
    <w:lvl w:ilvl="1" w:tplc="AD6472AC">
      <w:start w:val="3"/>
      <w:numFmt w:val="bullet"/>
      <w:lvlText w:val="-"/>
      <w:lvlJc w:val="left"/>
      <w:pPr>
        <w:ind w:left="1440" w:hanging="360"/>
      </w:pPr>
      <w:rPr>
        <w:rFonts w:ascii="Times New Roman" w:eastAsia="Calibri" w:hAnsi="Times New Roman" w:cs="Times New Roman" w:hint="default"/>
      </w:rPr>
    </w:lvl>
    <w:lvl w:ilvl="2" w:tplc="F73C3C7C">
      <w:start w:val="3"/>
      <w:numFmt w:val="bullet"/>
      <w:lvlText w:val="•"/>
      <w:lvlJc w:val="left"/>
      <w:pPr>
        <w:ind w:left="2340" w:hanging="360"/>
      </w:pPr>
      <w:rPr>
        <w:rFonts w:ascii="Times New Roman" w:eastAsia="Calibri"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BF724A6"/>
    <w:multiLevelType w:val="multilevel"/>
    <w:tmpl w:val="6D442B54"/>
    <w:styleLink w:val="List9"/>
    <w:lvl w:ilvl="0">
      <w:start w:val="1"/>
      <w:numFmt w:val="lowerLetter"/>
      <w:lvlText w:val="%1."/>
      <w:lvlJc w:val="left"/>
      <w:pPr>
        <w:tabs>
          <w:tab w:val="num" w:pos="360"/>
        </w:tabs>
        <w:ind w:left="36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23" w15:restartNumberingAfterBreak="0">
    <w:nsid w:val="707C0B6B"/>
    <w:multiLevelType w:val="multilevel"/>
    <w:tmpl w:val="EDAEE008"/>
    <w:lvl w:ilvl="0">
      <w:start w:val="1"/>
      <w:numFmt w:val="lowerLetter"/>
      <w:lvlText w:val="%1)"/>
      <w:lvlJc w:val="right"/>
      <w:pPr>
        <w:ind w:left="1713" w:hanging="360"/>
      </w:pPr>
      <w:rPr>
        <w:rFonts w:ascii="Times New Roman" w:eastAsia="Times New Roman" w:hAnsi="Times New Roman" w:cs="Times New Roman"/>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4" w15:restartNumberingAfterBreak="0">
    <w:nsid w:val="73C33E8E"/>
    <w:multiLevelType w:val="hybridMultilevel"/>
    <w:tmpl w:val="E2E4FD0E"/>
    <w:lvl w:ilvl="0" w:tplc="4B86BF14">
      <w:start w:val="2"/>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5" w15:restartNumberingAfterBreak="0">
    <w:nsid w:val="747B5333"/>
    <w:multiLevelType w:val="multilevel"/>
    <w:tmpl w:val="3C8A086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3"/>
  </w:num>
  <w:num w:numId="10">
    <w:abstractNumId w:val="22"/>
  </w:num>
  <w:num w:numId="11">
    <w:abstractNumId w:val="9"/>
  </w:num>
  <w:num w:numId="12">
    <w:abstractNumId w:val="16"/>
  </w:num>
  <w:num w:numId="13">
    <w:abstractNumId w:val="8"/>
  </w:num>
  <w:num w:numId="14">
    <w:abstractNumId w:val="17"/>
  </w:num>
  <w:num w:numId="15">
    <w:abstractNumId w:val="20"/>
  </w:num>
  <w:num w:numId="16">
    <w:abstractNumId w:val="2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0"/>
  </w:num>
  <w:num w:numId="19">
    <w:abstractNumId w:val="12"/>
  </w:num>
  <w:num w:numId="20">
    <w:abstractNumId w:val="11"/>
  </w:num>
  <w:num w:numId="21">
    <w:abstractNumId w:val="19"/>
  </w:num>
  <w:num w:numId="22">
    <w:abstractNumId w:val="13"/>
  </w:num>
  <w:num w:numId="23">
    <w:abstractNumId w:val="15"/>
  </w:num>
  <w:num w:numId="24">
    <w:abstractNumId w:val="18"/>
  </w:num>
  <w:num w:numId="25">
    <w:abstractNumId w:val="25"/>
  </w:num>
  <w:num w:numId="26">
    <w:abstractNumId w:val="21"/>
  </w:num>
  <w:num w:numId="27">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69"/>
    <w:rsid w:val="00003013"/>
    <w:rsid w:val="0000447D"/>
    <w:rsid w:val="0000581F"/>
    <w:rsid w:val="0000593E"/>
    <w:rsid w:val="00005DA3"/>
    <w:rsid w:val="000075C1"/>
    <w:rsid w:val="000142C4"/>
    <w:rsid w:val="00014AE0"/>
    <w:rsid w:val="000151E3"/>
    <w:rsid w:val="0003092A"/>
    <w:rsid w:val="00030C4A"/>
    <w:rsid w:val="000310D2"/>
    <w:rsid w:val="0003440B"/>
    <w:rsid w:val="00037978"/>
    <w:rsid w:val="00041E7A"/>
    <w:rsid w:val="00042248"/>
    <w:rsid w:val="000446F3"/>
    <w:rsid w:val="0005020E"/>
    <w:rsid w:val="00052F02"/>
    <w:rsid w:val="00055A07"/>
    <w:rsid w:val="000605D3"/>
    <w:rsid w:val="0006317F"/>
    <w:rsid w:val="00064C5A"/>
    <w:rsid w:val="00067A62"/>
    <w:rsid w:val="000714C4"/>
    <w:rsid w:val="00072B52"/>
    <w:rsid w:val="00090E61"/>
    <w:rsid w:val="000A762C"/>
    <w:rsid w:val="000B26AB"/>
    <w:rsid w:val="000B4E3F"/>
    <w:rsid w:val="000B4F10"/>
    <w:rsid w:val="000B745D"/>
    <w:rsid w:val="000C0AE6"/>
    <w:rsid w:val="000C0F42"/>
    <w:rsid w:val="000C1DE4"/>
    <w:rsid w:val="000C4486"/>
    <w:rsid w:val="000C660D"/>
    <w:rsid w:val="000C7B92"/>
    <w:rsid w:val="000E17D6"/>
    <w:rsid w:val="000E279D"/>
    <w:rsid w:val="000E410D"/>
    <w:rsid w:val="000E5D80"/>
    <w:rsid w:val="000F119F"/>
    <w:rsid w:val="000F2AB8"/>
    <w:rsid w:val="000F3D88"/>
    <w:rsid w:val="000F47F8"/>
    <w:rsid w:val="000F6F2B"/>
    <w:rsid w:val="000F75B7"/>
    <w:rsid w:val="00101B7F"/>
    <w:rsid w:val="001034E1"/>
    <w:rsid w:val="0011699B"/>
    <w:rsid w:val="00122CF2"/>
    <w:rsid w:val="00123FEE"/>
    <w:rsid w:val="001249A5"/>
    <w:rsid w:val="00124C0E"/>
    <w:rsid w:val="00124E23"/>
    <w:rsid w:val="0012584F"/>
    <w:rsid w:val="001262BA"/>
    <w:rsid w:val="00132C77"/>
    <w:rsid w:val="00133A3B"/>
    <w:rsid w:val="00134B68"/>
    <w:rsid w:val="00137EE6"/>
    <w:rsid w:val="0014155D"/>
    <w:rsid w:val="00142E80"/>
    <w:rsid w:val="00144EE3"/>
    <w:rsid w:val="001471A9"/>
    <w:rsid w:val="00147B60"/>
    <w:rsid w:val="00147D13"/>
    <w:rsid w:val="00150F44"/>
    <w:rsid w:val="00153D48"/>
    <w:rsid w:val="0015440B"/>
    <w:rsid w:val="001558AD"/>
    <w:rsid w:val="00156992"/>
    <w:rsid w:val="00157F46"/>
    <w:rsid w:val="00161976"/>
    <w:rsid w:val="00167AE4"/>
    <w:rsid w:val="00167BA1"/>
    <w:rsid w:val="00170BD4"/>
    <w:rsid w:val="00171999"/>
    <w:rsid w:val="0017524E"/>
    <w:rsid w:val="0018031D"/>
    <w:rsid w:val="00183F60"/>
    <w:rsid w:val="00184125"/>
    <w:rsid w:val="0018495A"/>
    <w:rsid w:val="001852EC"/>
    <w:rsid w:val="0018604D"/>
    <w:rsid w:val="00186565"/>
    <w:rsid w:val="001A106A"/>
    <w:rsid w:val="001A2AA4"/>
    <w:rsid w:val="001A4F01"/>
    <w:rsid w:val="001A6078"/>
    <w:rsid w:val="001A757C"/>
    <w:rsid w:val="001B07A0"/>
    <w:rsid w:val="001B3029"/>
    <w:rsid w:val="001B5878"/>
    <w:rsid w:val="001C2A17"/>
    <w:rsid w:val="001C454B"/>
    <w:rsid w:val="001C69CC"/>
    <w:rsid w:val="001D29F6"/>
    <w:rsid w:val="001D4C9F"/>
    <w:rsid w:val="001D56D8"/>
    <w:rsid w:val="001D5D0E"/>
    <w:rsid w:val="001D672A"/>
    <w:rsid w:val="001E0E8B"/>
    <w:rsid w:val="001E2209"/>
    <w:rsid w:val="001E2CE2"/>
    <w:rsid w:val="001E49B7"/>
    <w:rsid w:val="001F2F39"/>
    <w:rsid w:val="001F3781"/>
    <w:rsid w:val="001F4917"/>
    <w:rsid w:val="001F6306"/>
    <w:rsid w:val="002042DB"/>
    <w:rsid w:val="00222EA5"/>
    <w:rsid w:val="00222F71"/>
    <w:rsid w:val="00224387"/>
    <w:rsid w:val="002262CA"/>
    <w:rsid w:val="002329D1"/>
    <w:rsid w:val="00232E72"/>
    <w:rsid w:val="00233808"/>
    <w:rsid w:val="00237C6B"/>
    <w:rsid w:val="00243322"/>
    <w:rsid w:val="00243990"/>
    <w:rsid w:val="00243D7A"/>
    <w:rsid w:val="00245A58"/>
    <w:rsid w:val="00260776"/>
    <w:rsid w:val="002608F4"/>
    <w:rsid w:val="00263E92"/>
    <w:rsid w:val="00265534"/>
    <w:rsid w:val="0027068A"/>
    <w:rsid w:val="0027098D"/>
    <w:rsid w:val="00271E64"/>
    <w:rsid w:val="00273B31"/>
    <w:rsid w:val="00277459"/>
    <w:rsid w:val="00280741"/>
    <w:rsid w:val="00280A40"/>
    <w:rsid w:val="002814B0"/>
    <w:rsid w:val="00283C1B"/>
    <w:rsid w:val="0028637B"/>
    <w:rsid w:val="0029004A"/>
    <w:rsid w:val="00290E2C"/>
    <w:rsid w:val="00291E09"/>
    <w:rsid w:val="002A0AE5"/>
    <w:rsid w:val="002A0B8A"/>
    <w:rsid w:val="002A1650"/>
    <w:rsid w:val="002A3155"/>
    <w:rsid w:val="002A5466"/>
    <w:rsid w:val="002A558D"/>
    <w:rsid w:val="002C0068"/>
    <w:rsid w:val="002C2D65"/>
    <w:rsid w:val="002C2FCC"/>
    <w:rsid w:val="002C41F2"/>
    <w:rsid w:val="002D24D5"/>
    <w:rsid w:val="002D4F75"/>
    <w:rsid w:val="002D707D"/>
    <w:rsid w:val="002D763D"/>
    <w:rsid w:val="002E26E0"/>
    <w:rsid w:val="002E5EC1"/>
    <w:rsid w:val="002E6C11"/>
    <w:rsid w:val="00301618"/>
    <w:rsid w:val="00304C39"/>
    <w:rsid w:val="003147BD"/>
    <w:rsid w:val="00314AD7"/>
    <w:rsid w:val="00314C15"/>
    <w:rsid w:val="00325290"/>
    <w:rsid w:val="00326160"/>
    <w:rsid w:val="003331C7"/>
    <w:rsid w:val="00335076"/>
    <w:rsid w:val="00335CE1"/>
    <w:rsid w:val="00336CBA"/>
    <w:rsid w:val="00341E11"/>
    <w:rsid w:val="00344C25"/>
    <w:rsid w:val="003458D3"/>
    <w:rsid w:val="0034789F"/>
    <w:rsid w:val="003574EF"/>
    <w:rsid w:val="00357F17"/>
    <w:rsid w:val="00361623"/>
    <w:rsid w:val="00365475"/>
    <w:rsid w:val="00365D54"/>
    <w:rsid w:val="0037090A"/>
    <w:rsid w:val="00371B6D"/>
    <w:rsid w:val="00376231"/>
    <w:rsid w:val="003814D2"/>
    <w:rsid w:val="00382FD0"/>
    <w:rsid w:val="00383254"/>
    <w:rsid w:val="00386E47"/>
    <w:rsid w:val="00390EC1"/>
    <w:rsid w:val="003915BD"/>
    <w:rsid w:val="00393519"/>
    <w:rsid w:val="00393D41"/>
    <w:rsid w:val="00397ED5"/>
    <w:rsid w:val="003B5B63"/>
    <w:rsid w:val="003C2136"/>
    <w:rsid w:val="003C2B52"/>
    <w:rsid w:val="003C5C54"/>
    <w:rsid w:val="003C6601"/>
    <w:rsid w:val="003C6B63"/>
    <w:rsid w:val="003D1B29"/>
    <w:rsid w:val="003D36F9"/>
    <w:rsid w:val="003D6AE8"/>
    <w:rsid w:val="003E002D"/>
    <w:rsid w:val="003E13BE"/>
    <w:rsid w:val="003E19B9"/>
    <w:rsid w:val="003E4434"/>
    <w:rsid w:val="003E6C04"/>
    <w:rsid w:val="003E6F8E"/>
    <w:rsid w:val="003F55B4"/>
    <w:rsid w:val="003F6676"/>
    <w:rsid w:val="004009B8"/>
    <w:rsid w:val="00400D25"/>
    <w:rsid w:val="00400F42"/>
    <w:rsid w:val="004029BD"/>
    <w:rsid w:val="00416B38"/>
    <w:rsid w:val="00422C5D"/>
    <w:rsid w:val="00427AF5"/>
    <w:rsid w:val="00430BA8"/>
    <w:rsid w:val="004311C3"/>
    <w:rsid w:val="00431822"/>
    <w:rsid w:val="004325C2"/>
    <w:rsid w:val="0043449E"/>
    <w:rsid w:val="00440C4B"/>
    <w:rsid w:val="00450755"/>
    <w:rsid w:val="0045097B"/>
    <w:rsid w:val="0045290B"/>
    <w:rsid w:val="00454AA2"/>
    <w:rsid w:val="004552E8"/>
    <w:rsid w:val="00455763"/>
    <w:rsid w:val="004601CE"/>
    <w:rsid w:val="00462135"/>
    <w:rsid w:val="00462A3A"/>
    <w:rsid w:val="00463715"/>
    <w:rsid w:val="00464062"/>
    <w:rsid w:val="00464A3C"/>
    <w:rsid w:val="00465579"/>
    <w:rsid w:val="00465887"/>
    <w:rsid w:val="00465CC3"/>
    <w:rsid w:val="0046660B"/>
    <w:rsid w:val="0047096E"/>
    <w:rsid w:val="00470F57"/>
    <w:rsid w:val="00480A8C"/>
    <w:rsid w:val="00485AB0"/>
    <w:rsid w:val="00491EAC"/>
    <w:rsid w:val="00494870"/>
    <w:rsid w:val="004961D4"/>
    <w:rsid w:val="004A3DA3"/>
    <w:rsid w:val="004A6E32"/>
    <w:rsid w:val="004A74A3"/>
    <w:rsid w:val="004B1088"/>
    <w:rsid w:val="004B3993"/>
    <w:rsid w:val="004B514C"/>
    <w:rsid w:val="004B6D4B"/>
    <w:rsid w:val="004B7D6B"/>
    <w:rsid w:val="004C2281"/>
    <w:rsid w:val="004C437E"/>
    <w:rsid w:val="004C5707"/>
    <w:rsid w:val="004D142D"/>
    <w:rsid w:val="004D3397"/>
    <w:rsid w:val="004E4027"/>
    <w:rsid w:val="004F26E2"/>
    <w:rsid w:val="005021BF"/>
    <w:rsid w:val="00503955"/>
    <w:rsid w:val="00506638"/>
    <w:rsid w:val="00511DC2"/>
    <w:rsid w:val="005131DD"/>
    <w:rsid w:val="005151DD"/>
    <w:rsid w:val="00515701"/>
    <w:rsid w:val="00517254"/>
    <w:rsid w:val="00522197"/>
    <w:rsid w:val="005236A2"/>
    <w:rsid w:val="0052446A"/>
    <w:rsid w:val="005301B5"/>
    <w:rsid w:val="00535ED4"/>
    <w:rsid w:val="00546E24"/>
    <w:rsid w:val="00547553"/>
    <w:rsid w:val="00553C25"/>
    <w:rsid w:val="00554482"/>
    <w:rsid w:val="0055509F"/>
    <w:rsid w:val="00560B0C"/>
    <w:rsid w:val="00563158"/>
    <w:rsid w:val="00565E1D"/>
    <w:rsid w:val="00572DFD"/>
    <w:rsid w:val="00572F62"/>
    <w:rsid w:val="0057473D"/>
    <w:rsid w:val="00574AC6"/>
    <w:rsid w:val="0057529D"/>
    <w:rsid w:val="00577440"/>
    <w:rsid w:val="00583A80"/>
    <w:rsid w:val="00584D9A"/>
    <w:rsid w:val="00585E4C"/>
    <w:rsid w:val="005873C4"/>
    <w:rsid w:val="00587514"/>
    <w:rsid w:val="00592C70"/>
    <w:rsid w:val="00593524"/>
    <w:rsid w:val="00595F1C"/>
    <w:rsid w:val="00597CF3"/>
    <w:rsid w:val="005A22FE"/>
    <w:rsid w:val="005A407F"/>
    <w:rsid w:val="005A4E9E"/>
    <w:rsid w:val="005A51EF"/>
    <w:rsid w:val="005B06D0"/>
    <w:rsid w:val="005B1491"/>
    <w:rsid w:val="005B2AB4"/>
    <w:rsid w:val="005B2C61"/>
    <w:rsid w:val="005B2DBC"/>
    <w:rsid w:val="005B4225"/>
    <w:rsid w:val="005C3064"/>
    <w:rsid w:val="005C531B"/>
    <w:rsid w:val="005C65AB"/>
    <w:rsid w:val="005C6C2C"/>
    <w:rsid w:val="005D13E3"/>
    <w:rsid w:val="005D274E"/>
    <w:rsid w:val="005D2CD7"/>
    <w:rsid w:val="005D3965"/>
    <w:rsid w:val="005D39FB"/>
    <w:rsid w:val="005D5467"/>
    <w:rsid w:val="005D5938"/>
    <w:rsid w:val="005E1AF0"/>
    <w:rsid w:val="005E1DF1"/>
    <w:rsid w:val="005E2BB8"/>
    <w:rsid w:val="005F1BEA"/>
    <w:rsid w:val="005F1CA8"/>
    <w:rsid w:val="005F2DD0"/>
    <w:rsid w:val="005F3886"/>
    <w:rsid w:val="005F7BD1"/>
    <w:rsid w:val="006034B6"/>
    <w:rsid w:val="006057E3"/>
    <w:rsid w:val="006059D5"/>
    <w:rsid w:val="00613A1F"/>
    <w:rsid w:val="00614AE0"/>
    <w:rsid w:val="00620A0B"/>
    <w:rsid w:val="00620C5F"/>
    <w:rsid w:val="006243A0"/>
    <w:rsid w:val="00626988"/>
    <w:rsid w:val="00630C24"/>
    <w:rsid w:val="00636DD2"/>
    <w:rsid w:val="00641AB2"/>
    <w:rsid w:val="00642384"/>
    <w:rsid w:val="00642910"/>
    <w:rsid w:val="006432A8"/>
    <w:rsid w:val="006441CB"/>
    <w:rsid w:val="00644FB2"/>
    <w:rsid w:val="00647E8C"/>
    <w:rsid w:val="00647F19"/>
    <w:rsid w:val="00655BB0"/>
    <w:rsid w:val="0065739C"/>
    <w:rsid w:val="00660D33"/>
    <w:rsid w:val="00660F4D"/>
    <w:rsid w:val="00661665"/>
    <w:rsid w:val="00663715"/>
    <w:rsid w:val="00663E35"/>
    <w:rsid w:val="00664D9E"/>
    <w:rsid w:val="00665C6E"/>
    <w:rsid w:val="0066696E"/>
    <w:rsid w:val="0067170A"/>
    <w:rsid w:val="00676325"/>
    <w:rsid w:val="00676D04"/>
    <w:rsid w:val="00682145"/>
    <w:rsid w:val="00687A86"/>
    <w:rsid w:val="006922B2"/>
    <w:rsid w:val="00692700"/>
    <w:rsid w:val="00692E14"/>
    <w:rsid w:val="00695361"/>
    <w:rsid w:val="006A117E"/>
    <w:rsid w:val="006A4877"/>
    <w:rsid w:val="006A501C"/>
    <w:rsid w:val="006A5452"/>
    <w:rsid w:val="006A6EAF"/>
    <w:rsid w:val="006B00FF"/>
    <w:rsid w:val="006B0495"/>
    <w:rsid w:val="006C26F7"/>
    <w:rsid w:val="006C5F83"/>
    <w:rsid w:val="006C7AE4"/>
    <w:rsid w:val="006D33AC"/>
    <w:rsid w:val="006D738B"/>
    <w:rsid w:val="006E11F8"/>
    <w:rsid w:val="006E1F51"/>
    <w:rsid w:val="006E3C5D"/>
    <w:rsid w:val="006F08FA"/>
    <w:rsid w:val="006F1491"/>
    <w:rsid w:val="006F4D94"/>
    <w:rsid w:val="00704386"/>
    <w:rsid w:val="00704866"/>
    <w:rsid w:val="0070618D"/>
    <w:rsid w:val="00707D96"/>
    <w:rsid w:val="00710694"/>
    <w:rsid w:val="00710CCD"/>
    <w:rsid w:val="00711081"/>
    <w:rsid w:val="0071113A"/>
    <w:rsid w:val="007111B6"/>
    <w:rsid w:val="00715A65"/>
    <w:rsid w:val="00720680"/>
    <w:rsid w:val="00720877"/>
    <w:rsid w:val="00721D3E"/>
    <w:rsid w:val="007255C8"/>
    <w:rsid w:val="00725FF6"/>
    <w:rsid w:val="00735A8B"/>
    <w:rsid w:val="007369FB"/>
    <w:rsid w:val="00737D94"/>
    <w:rsid w:val="00737E01"/>
    <w:rsid w:val="0074009C"/>
    <w:rsid w:val="0074168A"/>
    <w:rsid w:val="00745109"/>
    <w:rsid w:val="007451E8"/>
    <w:rsid w:val="00745803"/>
    <w:rsid w:val="007500D7"/>
    <w:rsid w:val="00761F54"/>
    <w:rsid w:val="00762C48"/>
    <w:rsid w:val="00764345"/>
    <w:rsid w:val="007666F5"/>
    <w:rsid w:val="007668E5"/>
    <w:rsid w:val="00766B29"/>
    <w:rsid w:val="00767822"/>
    <w:rsid w:val="00772C57"/>
    <w:rsid w:val="00773590"/>
    <w:rsid w:val="007735AA"/>
    <w:rsid w:val="00774D18"/>
    <w:rsid w:val="007753C5"/>
    <w:rsid w:val="007774E0"/>
    <w:rsid w:val="00782C1C"/>
    <w:rsid w:val="007831CC"/>
    <w:rsid w:val="00784A7D"/>
    <w:rsid w:val="00784AEF"/>
    <w:rsid w:val="007902E1"/>
    <w:rsid w:val="00794998"/>
    <w:rsid w:val="00795AF9"/>
    <w:rsid w:val="00796069"/>
    <w:rsid w:val="0079610E"/>
    <w:rsid w:val="007A3633"/>
    <w:rsid w:val="007A4457"/>
    <w:rsid w:val="007A561F"/>
    <w:rsid w:val="007A6DCC"/>
    <w:rsid w:val="007B2829"/>
    <w:rsid w:val="007B3BB7"/>
    <w:rsid w:val="007B47E9"/>
    <w:rsid w:val="007B72DC"/>
    <w:rsid w:val="007C652A"/>
    <w:rsid w:val="007D1468"/>
    <w:rsid w:val="007D1DA2"/>
    <w:rsid w:val="007D6BCE"/>
    <w:rsid w:val="007E717C"/>
    <w:rsid w:val="007F065B"/>
    <w:rsid w:val="007F3CF0"/>
    <w:rsid w:val="007F3D3C"/>
    <w:rsid w:val="007F4D57"/>
    <w:rsid w:val="007F780B"/>
    <w:rsid w:val="00806744"/>
    <w:rsid w:val="00807F5A"/>
    <w:rsid w:val="008159AB"/>
    <w:rsid w:val="00816B1F"/>
    <w:rsid w:val="00816D36"/>
    <w:rsid w:val="008210AB"/>
    <w:rsid w:val="00822C89"/>
    <w:rsid w:val="00827528"/>
    <w:rsid w:val="00830661"/>
    <w:rsid w:val="008326EE"/>
    <w:rsid w:val="008335A1"/>
    <w:rsid w:val="008344EF"/>
    <w:rsid w:val="00834D27"/>
    <w:rsid w:val="008351DC"/>
    <w:rsid w:val="0084169D"/>
    <w:rsid w:val="0084194A"/>
    <w:rsid w:val="0084383C"/>
    <w:rsid w:val="008504AD"/>
    <w:rsid w:val="00852D95"/>
    <w:rsid w:val="0085339B"/>
    <w:rsid w:val="0085777B"/>
    <w:rsid w:val="008601D4"/>
    <w:rsid w:val="0086127E"/>
    <w:rsid w:val="008631C9"/>
    <w:rsid w:val="00866502"/>
    <w:rsid w:val="008804A7"/>
    <w:rsid w:val="0088265D"/>
    <w:rsid w:val="008849E4"/>
    <w:rsid w:val="008852F8"/>
    <w:rsid w:val="00892A74"/>
    <w:rsid w:val="008931B2"/>
    <w:rsid w:val="008943B5"/>
    <w:rsid w:val="00896E33"/>
    <w:rsid w:val="008A0716"/>
    <w:rsid w:val="008A2530"/>
    <w:rsid w:val="008A60F3"/>
    <w:rsid w:val="008A7FAE"/>
    <w:rsid w:val="008B0E2A"/>
    <w:rsid w:val="008B455B"/>
    <w:rsid w:val="008B6F68"/>
    <w:rsid w:val="008C0EB1"/>
    <w:rsid w:val="008C0FCF"/>
    <w:rsid w:val="008C251C"/>
    <w:rsid w:val="008C27EE"/>
    <w:rsid w:val="008C307C"/>
    <w:rsid w:val="008D06D1"/>
    <w:rsid w:val="008D51CB"/>
    <w:rsid w:val="008E1F33"/>
    <w:rsid w:val="008E2178"/>
    <w:rsid w:val="008E4077"/>
    <w:rsid w:val="008E6192"/>
    <w:rsid w:val="008E720F"/>
    <w:rsid w:val="008F1C55"/>
    <w:rsid w:val="008F288B"/>
    <w:rsid w:val="008F3839"/>
    <w:rsid w:val="008F4057"/>
    <w:rsid w:val="008F4609"/>
    <w:rsid w:val="008F4C89"/>
    <w:rsid w:val="008F574B"/>
    <w:rsid w:val="008F58EB"/>
    <w:rsid w:val="00901666"/>
    <w:rsid w:val="00905852"/>
    <w:rsid w:val="00906402"/>
    <w:rsid w:val="009122C9"/>
    <w:rsid w:val="00912B4A"/>
    <w:rsid w:val="0091401B"/>
    <w:rsid w:val="00914509"/>
    <w:rsid w:val="00915951"/>
    <w:rsid w:val="00915FB5"/>
    <w:rsid w:val="0091640B"/>
    <w:rsid w:val="00923760"/>
    <w:rsid w:val="00924139"/>
    <w:rsid w:val="00930361"/>
    <w:rsid w:val="00930E4F"/>
    <w:rsid w:val="009312DC"/>
    <w:rsid w:val="00936DF7"/>
    <w:rsid w:val="009379C1"/>
    <w:rsid w:val="00945EFA"/>
    <w:rsid w:val="00946053"/>
    <w:rsid w:val="0094694D"/>
    <w:rsid w:val="0095054E"/>
    <w:rsid w:val="00950870"/>
    <w:rsid w:val="00950FDC"/>
    <w:rsid w:val="00953FB3"/>
    <w:rsid w:val="00955544"/>
    <w:rsid w:val="0095786E"/>
    <w:rsid w:val="00960509"/>
    <w:rsid w:val="00963ECF"/>
    <w:rsid w:val="00964140"/>
    <w:rsid w:val="00967213"/>
    <w:rsid w:val="00971F95"/>
    <w:rsid w:val="00974838"/>
    <w:rsid w:val="00977AB3"/>
    <w:rsid w:val="0098138E"/>
    <w:rsid w:val="0098429C"/>
    <w:rsid w:val="0098493E"/>
    <w:rsid w:val="00986CFF"/>
    <w:rsid w:val="009918FE"/>
    <w:rsid w:val="0099346B"/>
    <w:rsid w:val="00993975"/>
    <w:rsid w:val="00994550"/>
    <w:rsid w:val="00995204"/>
    <w:rsid w:val="009A0845"/>
    <w:rsid w:val="009A2CC8"/>
    <w:rsid w:val="009A35AA"/>
    <w:rsid w:val="009A3FFA"/>
    <w:rsid w:val="009A63A3"/>
    <w:rsid w:val="009A646F"/>
    <w:rsid w:val="009A66BD"/>
    <w:rsid w:val="009A79D7"/>
    <w:rsid w:val="009A7EEB"/>
    <w:rsid w:val="009B23EC"/>
    <w:rsid w:val="009B7E84"/>
    <w:rsid w:val="009C00B8"/>
    <w:rsid w:val="009C23F3"/>
    <w:rsid w:val="009C6925"/>
    <w:rsid w:val="009D569D"/>
    <w:rsid w:val="009D6857"/>
    <w:rsid w:val="009E0EAC"/>
    <w:rsid w:val="009E13ED"/>
    <w:rsid w:val="009E404A"/>
    <w:rsid w:val="009E4BEC"/>
    <w:rsid w:val="009F012E"/>
    <w:rsid w:val="009F09DD"/>
    <w:rsid w:val="009F5181"/>
    <w:rsid w:val="009F670E"/>
    <w:rsid w:val="00A011B3"/>
    <w:rsid w:val="00A01D5D"/>
    <w:rsid w:val="00A02C2F"/>
    <w:rsid w:val="00A04834"/>
    <w:rsid w:val="00A058BD"/>
    <w:rsid w:val="00A05B0F"/>
    <w:rsid w:val="00A07333"/>
    <w:rsid w:val="00A109F5"/>
    <w:rsid w:val="00A12A77"/>
    <w:rsid w:val="00A13598"/>
    <w:rsid w:val="00A14D41"/>
    <w:rsid w:val="00A16844"/>
    <w:rsid w:val="00A1763D"/>
    <w:rsid w:val="00A176F8"/>
    <w:rsid w:val="00A2119D"/>
    <w:rsid w:val="00A30E67"/>
    <w:rsid w:val="00A338C2"/>
    <w:rsid w:val="00A35CD8"/>
    <w:rsid w:val="00A35D4B"/>
    <w:rsid w:val="00A415A3"/>
    <w:rsid w:val="00A427F3"/>
    <w:rsid w:val="00A47679"/>
    <w:rsid w:val="00A50868"/>
    <w:rsid w:val="00A61F66"/>
    <w:rsid w:val="00A62702"/>
    <w:rsid w:val="00A62810"/>
    <w:rsid w:val="00A64892"/>
    <w:rsid w:val="00A6741E"/>
    <w:rsid w:val="00A707CE"/>
    <w:rsid w:val="00A71A5E"/>
    <w:rsid w:val="00A72105"/>
    <w:rsid w:val="00A72E88"/>
    <w:rsid w:val="00A77D6C"/>
    <w:rsid w:val="00A81E0F"/>
    <w:rsid w:val="00A845B9"/>
    <w:rsid w:val="00A87F4C"/>
    <w:rsid w:val="00A9033F"/>
    <w:rsid w:val="00A90A33"/>
    <w:rsid w:val="00A92F8C"/>
    <w:rsid w:val="00A96917"/>
    <w:rsid w:val="00AA05E9"/>
    <w:rsid w:val="00AA1ADB"/>
    <w:rsid w:val="00AA3333"/>
    <w:rsid w:val="00AA7AB4"/>
    <w:rsid w:val="00AB2970"/>
    <w:rsid w:val="00AB48C2"/>
    <w:rsid w:val="00AB75C3"/>
    <w:rsid w:val="00AC16CE"/>
    <w:rsid w:val="00AC4155"/>
    <w:rsid w:val="00AC7FE2"/>
    <w:rsid w:val="00AD3922"/>
    <w:rsid w:val="00AD485D"/>
    <w:rsid w:val="00AD6579"/>
    <w:rsid w:val="00AD6BA8"/>
    <w:rsid w:val="00AE0787"/>
    <w:rsid w:val="00AE0E2D"/>
    <w:rsid w:val="00AE3508"/>
    <w:rsid w:val="00AE5F66"/>
    <w:rsid w:val="00AF1939"/>
    <w:rsid w:val="00AF1E30"/>
    <w:rsid w:val="00AF295A"/>
    <w:rsid w:val="00AF2CB0"/>
    <w:rsid w:val="00AF45C9"/>
    <w:rsid w:val="00B02723"/>
    <w:rsid w:val="00B03788"/>
    <w:rsid w:val="00B05244"/>
    <w:rsid w:val="00B06330"/>
    <w:rsid w:val="00B10320"/>
    <w:rsid w:val="00B10B25"/>
    <w:rsid w:val="00B11542"/>
    <w:rsid w:val="00B13E54"/>
    <w:rsid w:val="00B16C9F"/>
    <w:rsid w:val="00B202CD"/>
    <w:rsid w:val="00B26870"/>
    <w:rsid w:val="00B303A1"/>
    <w:rsid w:val="00B3065C"/>
    <w:rsid w:val="00B31F7D"/>
    <w:rsid w:val="00B3422A"/>
    <w:rsid w:val="00B41C05"/>
    <w:rsid w:val="00B42287"/>
    <w:rsid w:val="00B52256"/>
    <w:rsid w:val="00B52396"/>
    <w:rsid w:val="00B54BFB"/>
    <w:rsid w:val="00B6649C"/>
    <w:rsid w:val="00B73566"/>
    <w:rsid w:val="00B7391C"/>
    <w:rsid w:val="00B76593"/>
    <w:rsid w:val="00B839FF"/>
    <w:rsid w:val="00B85969"/>
    <w:rsid w:val="00B86051"/>
    <w:rsid w:val="00B87B44"/>
    <w:rsid w:val="00B915C7"/>
    <w:rsid w:val="00B9416F"/>
    <w:rsid w:val="00BA179A"/>
    <w:rsid w:val="00BA5801"/>
    <w:rsid w:val="00BA78C9"/>
    <w:rsid w:val="00BB14A0"/>
    <w:rsid w:val="00BB1A75"/>
    <w:rsid w:val="00BB55D9"/>
    <w:rsid w:val="00BC1B48"/>
    <w:rsid w:val="00BC50F6"/>
    <w:rsid w:val="00BC7C94"/>
    <w:rsid w:val="00BC7CA5"/>
    <w:rsid w:val="00BD1058"/>
    <w:rsid w:val="00BD12EC"/>
    <w:rsid w:val="00BD162E"/>
    <w:rsid w:val="00BD1F97"/>
    <w:rsid w:val="00BE40CE"/>
    <w:rsid w:val="00BE5CC0"/>
    <w:rsid w:val="00BF578C"/>
    <w:rsid w:val="00BF5B20"/>
    <w:rsid w:val="00C0012B"/>
    <w:rsid w:val="00C05893"/>
    <w:rsid w:val="00C05C9A"/>
    <w:rsid w:val="00C1229C"/>
    <w:rsid w:val="00C12509"/>
    <w:rsid w:val="00C20019"/>
    <w:rsid w:val="00C21B32"/>
    <w:rsid w:val="00C22FC2"/>
    <w:rsid w:val="00C22FFD"/>
    <w:rsid w:val="00C24D6C"/>
    <w:rsid w:val="00C31319"/>
    <w:rsid w:val="00C31F2C"/>
    <w:rsid w:val="00C3569A"/>
    <w:rsid w:val="00C35E28"/>
    <w:rsid w:val="00C35FE0"/>
    <w:rsid w:val="00C36C76"/>
    <w:rsid w:val="00C44246"/>
    <w:rsid w:val="00C50FE5"/>
    <w:rsid w:val="00C55860"/>
    <w:rsid w:val="00C6568A"/>
    <w:rsid w:val="00C67315"/>
    <w:rsid w:val="00C7546D"/>
    <w:rsid w:val="00C83C58"/>
    <w:rsid w:val="00C86F3A"/>
    <w:rsid w:val="00C91070"/>
    <w:rsid w:val="00C970B0"/>
    <w:rsid w:val="00CA3EF6"/>
    <w:rsid w:val="00CB0C9E"/>
    <w:rsid w:val="00CB1699"/>
    <w:rsid w:val="00CB434F"/>
    <w:rsid w:val="00CB4986"/>
    <w:rsid w:val="00CB4D08"/>
    <w:rsid w:val="00CB656E"/>
    <w:rsid w:val="00CB7592"/>
    <w:rsid w:val="00CC02D5"/>
    <w:rsid w:val="00CC342A"/>
    <w:rsid w:val="00CC4559"/>
    <w:rsid w:val="00CC49A8"/>
    <w:rsid w:val="00CC61F6"/>
    <w:rsid w:val="00CC6785"/>
    <w:rsid w:val="00CD1228"/>
    <w:rsid w:val="00CD2070"/>
    <w:rsid w:val="00CD248F"/>
    <w:rsid w:val="00CD28A2"/>
    <w:rsid w:val="00CE1D3B"/>
    <w:rsid w:val="00D01A61"/>
    <w:rsid w:val="00D01B78"/>
    <w:rsid w:val="00D03638"/>
    <w:rsid w:val="00D03D1B"/>
    <w:rsid w:val="00D047BB"/>
    <w:rsid w:val="00D048C5"/>
    <w:rsid w:val="00D1156A"/>
    <w:rsid w:val="00D11D85"/>
    <w:rsid w:val="00D143CA"/>
    <w:rsid w:val="00D161F9"/>
    <w:rsid w:val="00D20887"/>
    <w:rsid w:val="00D22668"/>
    <w:rsid w:val="00D270C1"/>
    <w:rsid w:val="00D30C57"/>
    <w:rsid w:val="00D320A6"/>
    <w:rsid w:val="00D3234F"/>
    <w:rsid w:val="00D33DC2"/>
    <w:rsid w:val="00D41E2D"/>
    <w:rsid w:val="00D42415"/>
    <w:rsid w:val="00D424A0"/>
    <w:rsid w:val="00D43767"/>
    <w:rsid w:val="00D4389D"/>
    <w:rsid w:val="00D44300"/>
    <w:rsid w:val="00D44B97"/>
    <w:rsid w:val="00D47BE1"/>
    <w:rsid w:val="00D5293E"/>
    <w:rsid w:val="00D5379B"/>
    <w:rsid w:val="00D5699E"/>
    <w:rsid w:val="00D6301A"/>
    <w:rsid w:val="00D64273"/>
    <w:rsid w:val="00D660A3"/>
    <w:rsid w:val="00D75B20"/>
    <w:rsid w:val="00D8021E"/>
    <w:rsid w:val="00D82B2C"/>
    <w:rsid w:val="00D85EE0"/>
    <w:rsid w:val="00D86721"/>
    <w:rsid w:val="00D908D5"/>
    <w:rsid w:val="00D91403"/>
    <w:rsid w:val="00D927A8"/>
    <w:rsid w:val="00D929FB"/>
    <w:rsid w:val="00D9414E"/>
    <w:rsid w:val="00D9599B"/>
    <w:rsid w:val="00DA07B6"/>
    <w:rsid w:val="00DA1E93"/>
    <w:rsid w:val="00DA2A6D"/>
    <w:rsid w:val="00DA3B2A"/>
    <w:rsid w:val="00DB6462"/>
    <w:rsid w:val="00DB685A"/>
    <w:rsid w:val="00DB6ED1"/>
    <w:rsid w:val="00DB7A9D"/>
    <w:rsid w:val="00DC33A0"/>
    <w:rsid w:val="00DC5373"/>
    <w:rsid w:val="00DC6631"/>
    <w:rsid w:val="00DC66F4"/>
    <w:rsid w:val="00DD0A01"/>
    <w:rsid w:val="00DD2EDD"/>
    <w:rsid w:val="00DD3543"/>
    <w:rsid w:val="00DD4AA4"/>
    <w:rsid w:val="00DD6B60"/>
    <w:rsid w:val="00DE1FB3"/>
    <w:rsid w:val="00DE3284"/>
    <w:rsid w:val="00DE342F"/>
    <w:rsid w:val="00DE3458"/>
    <w:rsid w:val="00DE4E58"/>
    <w:rsid w:val="00DE5030"/>
    <w:rsid w:val="00DF1DD4"/>
    <w:rsid w:val="00DF359F"/>
    <w:rsid w:val="00DF3B49"/>
    <w:rsid w:val="00DF4565"/>
    <w:rsid w:val="00DF6A29"/>
    <w:rsid w:val="00DF7B83"/>
    <w:rsid w:val="00E02DDC"/>
    <w:rsid w:val="00E02FEB"/>
    <w:rsid w:val="00E1060A"/>
    <w:rsid w:val="00E12DC2"/>
    <w:rsid w:val="00E1784C"/>
    <w:rsid w:val="00E20B1F"/>
    <w:rsid w:val="00E27806"/>
    <w:rsid w:val="00E35375"/>
    <w:rsid w:val="00E3602E"/>
    <w:rsid w:val="00E435EB"/>
    <w:rsid w:val="00E4448F"/>
    <w:rsid w:val="00E448AD"/>
    <w:rsid w:val="00E44D95"/>
    <w:rsid w:val="00E50A94"/>
    <w:rsid w:val="00E54BD1"/>
    <w:rsid w:val="00E57F64"/>
    <w:rsid w:val="00E6035B"/>
    <w:rsid w:val="00E632CB"/>
    <w:rsid w:val="00E64BEE"/>
    <w:rsid w:val="00E6762D"/>
    <w:rsid w:val="00E70007"/>
    <w:rsid w:val="00E71886"/>
    <w:rsid w:val="00E73BFB"/>
    <w:rsid w:val="00E74254"/>
    <w:rsid w:val="00E7477F"/>
    <w:rsid w:val="00E77EB5"/>
    <w:rsid w:val="00E83849"/>
    <w:rsid w:val="00E8390E"/>
    <w:rsid w:val="00E861E2"/>
    <w:rsid w:val="00E86B30"/>
    <w:rsid w:val="00E90106"/>
    <w:rsid w:val="00E90742"/>
    <w:rsid w:val="00E90975"/>
    <w:rsid w:val="00E90BBF"/>
    <w:rsid w:val="00E94F5C"/>
    <w:rsid w:val="00E95466"/>
    <w:rsid w:val="00E9573E"/>
    <w:rsid w:val="00E97EF1"/>
    <w:rsid w:val="00EA1926"/>
    <w:rsid w:val="00EA1DD9"/>
    <w:rsid w:val="00EA3398"/>
    <w:rsid w:val="00EA52A4"/>
    <w:rsid w:val="00EA634C"/>
    <w:rsid w:val="00EA6888"/>
    <w:rsid w:val="00EA7EC1"/>
    <w:rsid w:val="00EB1ED2"/>
    <w:rsid w:val="00EB6FB4"/>
    <w:rsid w:val="00EC245F"/>
    <w:rsid w:val="00EC2985"/>
    <w:rsid w:val="00EC37E9"/>
    <w:rsid w:val="00EC39A7"/>
    <w:rsid w:val="00EC6EF4"/>
    <w:rsid w:val="00EC7D68"/>
    <w:rsid w:val="00ED37DD"/>
    <w:rsid w:val="00ED56FA"/>
    <w:rsid w:val="00ED5DD8"/>
    <w:rsid w:val="00ED5FF1"/>
    <w:rsid w:val="00EE0956"/>
    <w:rsid w:val="00EE29BB"/>
    <w:rsid w:val="00EE6C21"/>
    <w:rsid w:val="00EF0CF4"/>
    <w:rsid w:val="00EF1EA1"/>
    <w:rsid w:val="00F009BE"/>
    <w:rsid w:val="00F0683A"/>
    <w:rsid w:val="00F12E10"/>
    <w:rsid w:val="00F1612E"/>
    <w:rsid w:val="00F16B57"/>
    <w:rsid w:val="00F1741A"/>
    <w:rsid w:val="00F20F22"/>
    <w:rsid w:val="00F22857"/>
    <w:rsid w:val="00F23C05"/>
    <w:rsid w:val="00F24612"/>
    <w:rsid w:val="00F25F21"/>
    <w:rsid w:val="00F26B8C"/>
    <w:rsid w:val="00F3766D"/>
    <w:rsid w:val="00F4480E"/>
    <w:rsid w:val="00F44A08"/>
    <w:rsid w:val="00F45545"/>
    <w:rsid w:val="00F46668"/>
    <w:rsid w:val="00F5086D"/>
    <w:rsid w:val="00F54C6E"/>
    <w:rsid w:val="00F55669"/>
    <w:rsid w:val="00F56AEB"/>
    <w:rsid w:val="00F603C4"/>
    <w:rsid w:val="00F62C46"/>
    <w:rsid w:val="00F657CC"/>
    <w:rsid w:val="00F678B3"/>
    <w:rsid w:val="00F71869"/>
    <w:rsid w:val="00F73E1A"/>
    <w:rsid w:val="00F76B6E"/>
    <w:rsid w:val="00F76F86"/>
    <w:rsid w:val="00F77498"/>
    <w:rsid w:val="00F83C10"/>
    <w:rsid w:val="00F8401F"/>
    <w:rsid w:val="00F86154"/>
    <w:rsid w:val="00F901DC"/>
    <w:rsid w:val="00F920BB"/>
    <w:rsid w:val="00F9666C"/>
    <w:rsid w:val="00F96808"/>
    <w:rsid w:val="00F971FA"/>
    <w:rsid w:val="00F97480"/>
    <w:rsid w:val="00FA30C7"/>
    <w:rsid w:val="00FA5083"/>
    <w:rsid w:val="00FA5218"/>
    <w:rsid w:val="00FB0D80"/>
    <w:rsid w:val="00FB62AA"/>
    <w:rsid w:val="00FB689B"/>
    <w:rsid w:val="00FC13E3"/>
    <w:rsid w:val="00FC3B66"/>
    <w:rsid w:val="00FC545B"/>
    <w:rsid w:val="00FC5C62"/>
    <w:rsid w:val="00FC7849"/>
    <w:rsid w:val="00FD70D0"/>
    <w:rsid w:val="00FE08B8"/>
    <w:rsid w:val="00FE22D3"/>
    <w:rsid w:val="00FE334C"/>
    <w:rsid w:val="00FE6BCE"/>
    <w:rsid w:val="00FF062B"/>
    <w:rsid w:val="00FF18F3"/>
    <w:rsid w:val="00FF2443"/>
    <w:rsid w:val="00FF312A"/>
    <w:rsid w:val="00FF3864"/>
    <w:rsid w:val="00FF52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6C43C0F"/>
  <w15:docId w15:val="{BA90C2B0-248E-4860-823C-4D9CFFCB2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5669"/>
    <w:pPr>
      <w:suppressAutoHyphens/>
    </w:pPr>
    <w:rPr>
      <w:sz w:val="24"/>
      <w:szCs w:val="24"/>
      <w:lang w:eastAsia="ar-SA"/>
    </w:rPr>
  </w:style>
  <w:style w:type="paragraph" w:styleId="Heading1">
    <w:name w:val="heading 1"/>
    <w:basedOn w:val="Normal"/>
    <w:next w:val="Normal"/>
    <w:link w:val="Heading1Char"/>
    <w:qFormat/>
    <w:rsid w:val="00F55669"/>
    <w:pPr>
      <w:keepNext/>
      <w:keepLines/>
      <w:numPr>
        <w:numId w:val="1"/>
      </w:numPr>
      <w:spacing w:before="840" w:after="240"/>
      <w:outlineLvl w:val="0"/>
    </w:pPr>
    <w:rPr>
      <w:bCs/>
      <w:sz w:val="40"/>
    </w:rPr>
  </w:style>
  <w:style w:type="paragraph" w:styleId="Heading2">
    <w:name w:val="heading 2"/>
    <w:basedOn w:val="Normal"/>
    <w:next w:val="Heading1"/>
    <w:link w:val="Heading2Char"/>
    <w:qFormat/>
    <w:rsid w:val="00F55669"/>
    <w:pPr>
      <w:keepNext/>
      <w:spacing w:after="120"/>
      <w:jc w:val="both"/>
      <w:outlineLvl w:val="1"/>
    </w:pPr>
    <w:rPr>
      <w:b/>
      <w:bCs/>
      <w:i/>
      <w:iCs/>
      <w:sz w:val="28"/>
      <w:szCs w:val="28"/>
    </w:rPr>
  </w:style>
  <w:style w:type="paragraph" w:styleId="Heading3">
    <w:name w:val="heading 3"/>
    <w:basedOn w:val="Normal"/>
    <w:next w:val="Normal"/>
    <w:link w:val="Heading3Char"/>
    <w:qFormat/>
    <w:rsid w:val="00F55669"/>
    <w:pPr>
      <w:keepNext/>
      <w:spacing w:before="240" w:after="120"/>
      <w:outlineLvl w:val="2"/>
    </w:pPr>
    <w:rPr>
      <w:sz w:val="32"/>
      <w:szCs w:val="20"/>
    </w:rPr>
  </w:style>
  <w:style w:type="paragraph" w:styleId="Heading4">
    <w:name w:val="heading 4"/>
    <w:basedOn w:val="Normal"/>
    <w:next w:val="Normal"/>
    <w:link w:val="Heading4Char"/>
    <w:qFormat/>
    <w:rsid w:val="00F55669"/>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qFormat/>
    <w:rsid w:val="00F55669"/>
    <w:pPr>
      <w:keepNext/>
      <w:numPr>
        <w:ilvl w:val="4"/>
        <w:numId w:val="1"/>
      </w:numPr>
      <w:jc w:val="both"/>
      <w:outlineLvl w:val="4"/>
    </w:pPr>
    <w:rPr>
      <w:b/>
      <w:bCs/>
    </w:rPr>
  </w:style>
  <w:style w:type="paragraph" w:styleId="Heading6">
    <w:name w:val="heading 6"/>
    <w:basedOn w:val="Normal"/>
    <w:next w:val="Normal"/>
    <w:link w:val="Heading6Char"/>
    <w:qFormat/>
    <w:rsid w:val="00F55669"/>
    <w:pPr>
      <w:keepNext/>
      <w:numPr>
        <w:ilvl w:val="5"/>
        <w:numId w:val="1"/>
      </w:numPr>
      <w:jc w:val="both"/>
      <w:outlineLvl w:val="5"/>
    </w:pPr>
    <w:rPr>
      <w:b/>
      <w:bCs/>
      <w:sz w:val="28"/>
    </w:rPr>
  </w:style>
  <w:style w:type="paragraph" w:styleId="Heading7">
    <w:name w:val="heading 7"/>
    <w:basedOn w:val="Normal"/>
    <w:next w:val="Normal"/>
    <w:link w:val="Heading7Char"/>
    <w:qFormat/>
    <w:rsid w:val="00F55669"/>
    <w:pPr>
      <w:numPr>
        <w:ilvl w:val="6"/>
        <w:numId w:val="1"/>
      </w:numPr>
      <w:spacing w:before="240" w:after="60"/>
      <w:jc w:val="both"/>
      <w:outlineLvl w:val="6"/>
    </w:pPr>
  </w:style>
  <w:style w:type="paragraph" w:styleId="Heading8">
    <w:name w:val="heading 8"/>
    <w:basedOn w:val="Normal"/>
    <w:next w:val="Normal"/>
    <w:link w:val="Heading8Char"/>
    <w:qFormat/>
    <w:rsid w:val="00F55669"/>
    <w:pPr>
      <w:numPr>
        <w:ilvl w:val="7"/>
        <w:numId w:val="1"/>
      </w:numPr>
      <w:spacing w:before="240" w:after="60"/>
      <w:jc w:val="both"/>
      <w:outlineLvl w:val="7"/>
    </w:pPr>
    <w:rPr>
      <w:i/>
      <w:iCs/>
    </w:rPr>
  </w:style>
  <w:style w:type="paragraph" w:styleId="Heading9">
    <w:name w:val="heading 9"/>
    <w:basedOn w:val="Normal"/>
    <w:next w:val="Normal"/>
    <w:link w:val="Heading9Char"/>
    <w:qFormat/>
    <w:rsid w:val="00F55669"/>
    <w:pPr>
      <w:numPr>
        <w:ilvl w:val="8"/>
        <w:numId w:val="1"/>
      </w:numPr>
      <w:spacing w:before="240" w:after="60"/>
      <w:jc w:val="both"/>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55669"/>
    <w:rPr>
      <w:bCs/>
      <w:sz w:val="40"/>
      <w:szCs w:val="24"/>
      <w:lang w:eastAsia="ar-SA"/>
    </w:rPr>
  </w:style>
  <w:style w:type="character" w:customStyle="1" w:styleId="Heading2Char">
    <w:name w:val="Heading 2 Char"/>
    <w:link w:val="Heading2"/>
    <w:rsid w:val="00F55669"/>
    <w:rPr>
      <w:b/>
      <w:bCs/>
      <w:i/>
      <w:iCs/>
      <w:sz w:val="28"/>
      <w:szCs w:val="28"/>
      <w:lang w:eastAsia="ar-SA"/>
    </w:rPr>
  </w:style>
  <w:style w:type="character" w:customStyle="1" w:styleId="Heading3Char">
    <w:name w:val="Heading 3 Char"/>
    <w:link w:val="Heading3"/>
    <w:rsid w:val="00F55669"/>
    <w:rPr>
      <w:sz w:val="32"/>
      <w:lang w:eastAsia="ar-SA"/>
    </w:rPr>
  </w:style>
  <w:style w:type="character" w:customStyle="1" w:styleId="Heading4Char">
    <w:name w:val="Heading 4 Char"/>
    <w:link w:val="Heading4"/>
    <w:rsid w:val="00F55669"/>
    <w:rPr>
      <w:rFonts w:ascii="Times New Roman Bold" w:hAnsi="Times New Roman Bold"/>
      <w:b/>
      <w:bCs/>
      <w:sz w:val="24"/>
      <w:szCs w:val="24"/>
      <w:lang w:eastAsia="ar-SA"/>
    </w:rPr>
  </w:style>
  <w:style w:type="character" w:customStyle="1" w:styleId="Heading5Char">
    <w:name w:val="Heading 5 Char"/>
    <w:link w:val="Heading5"/>
    <w:rsid w:val="00F55669"/>
    <w:rPr>
      <w:b/>
      <w:bCs/>
      <w:sz w:val="24"/>
      <w:szCs w:val="24"/>
      <w:lang w:eastAsia="ar-SA"/>
    </w:rPr>
  </w:style>
  <w:style w:type="character" w:customStyle="1" w:styleId="Heading6Char">
    <w:name w:val="Heading 6 Char"/>
    <w:link w:val="Heading6"/>
    <w:rsid w:val="00F55669"/>
    <w:rPr>
      <w:b/>
      <w:bCs/>
      <w:sz w:val="28"/>
      <w:szCs w:val="24"/>
      <w:lang w:eastAsia="ar-SA"/>
    </w:rPr>
  </w:style>
  <w:style w:type="character" w:customStyle="1" w:styleId="Heading7Char">
    <w:name w:val="Heading 7 Char"/>
    <w:link w:val="Heading7"/>
    <w:rsid w:val="00F55669"/>
    <w:rPr>
      <w:sz w:val="24"/>
      <w:szCs w:val="24"/>
      <w:lang w:eastAsia="ar-SA"/>
    </w:rPr>
  </w:style>
  <w:style w:type="character" w:customStyle="1" w:styleId="Heading8Char">
    <w:name w:val="Heading 8 Char"/>
    <w:link w:val="Heading8"/>
    <w:rsid w:val="00F55669"/>
    <w:rPr>
      <w:i/>
      <w:iCs/>
      <w:sz w:val="24"/>
      <w:szCs w:val="24"/>
      <w:lang w:eastAsia="ar-SA"/>
    </w:rPr>
  </w:style>
  <w:style w:type="character" w:customStyle="1" w:styleId="Heading9Char">
    <w:name w:val="Heading 9 Char"/>
    <w:link w:val="Heading9"/>
    <w:rsid w:val="00F55669"/>
    <w:rPr>
      <w:rFonts w:ascii="Arial" w:hAnsi="Arial"/>
      <w:sz w:val="22"/>
      <w:szCs w:val="22"/>
      <w:lang w:eastAsia="ar-SA"/>
    </w:rPr>
  </w:style>
  <w:style w:type="character" w:customStyle="1" w:styleId="WW8Num1z1">
    <w:name w:val="WW8Num1z1"/>
    <w:rsid w:val="00F55669"/>
    <w:rPr>
      <w:rFonts w:ascii="Courier New" w:hAnsi="Courier New"/>
    </w:rPr>
  </w:style>
  <w:style w:type="character" w:customStyle="1" w:styleId="WW8Num1z2">
    <w:name w:val="WW8Num1z2"/>
    <w:rsid w:val="00F55669"/>
    <w:rPr>
      <w:rFonts w:ascii="Wingdings" w:hAnsi="Wingdings"/>
    </w:rPr>
  </w:style>
  <w:style w:type="character" w:customStyle="1" w:styleId="WW8Num2z0">
    <w:name w:val="WW8Num2z0"/>
    <w:rsid w:val="00F55669"/>
    <w:rPr>
      <w:sz w:val="24"/>
    </w:rPr>
  </w:style>
  <w:style w:type="character" w:customStyle="1" w:styleId="WW8Num3z0">
    <w:name w:val="WW8Num3z0"/>
    <w:rsid w:val="00F55669"/>
    <w:rPr>
      <w:sz w:val="24"/>
    </w:rPr>
  </w:style>
  <w:style w:type="character" w:customStyle="1" w:styleId="WW8Num6z0">
    <w:name w:val="WW8Num6z0"/>
    <w:rsid w:val="00F55669"/>
    <w:rPr>
      <w:rFonts w:ascii="Symbol" w:hAnsi="Symbol"/>
    </w:rPr>
  </w:style>
  <w:style w:type="character" w:customStyle="1" w:styleId="WW8Num12z0">
    <w:name w:val="WW8Num12z0"/>
    <w:rsid w:val="00F55669"/>
    <w:rPr>
      <w:sz w:val="24"/>
    </w:rPr>
  </w:style>
  <w:style w:type="character" w:customStyle="1" w:styleId="Absatz-Standardschriftart">
    <w:name w:val="Absatz-Standardschriftart"/>
    <w:rsid w:val="00F55669"/>
  </w:style>
  <w:style w:type="character" w:customStyle="1" w:styleId="WW8Num1z0">
    <w:name w:val="WW8Num1z0"/>
    <w:rsid w:val="00F55669"/>
    <w:rPr>
      <w:rFonts w:ascii="Times New Roman" w:eastAsia="Times New Roman" w:hAnsi="Times New Roman" w:cs="Times New Roman"/>
    </w:rPr>
  </w:style>
  <w:style w:type="character" w:customStyle="1" w:styleId="WW8Num1z3">
    <w:name w:val="WW8Num1z3"/>
    <w:rsid w:val="00F55669"/>
    <w:rPr>
      <w:rFonts w:ascii="Symbol" w:hAnsi="Symbol"/>
    </w:rPr>
  </w:style>
  <w:style w:type="character" w:customStyle="1" w:styleId="WW8Num5z0">
    <w:name w:val="WW8Num5z0"/>
    <w:rsid w:val="00F55669"/>
    <w:rPr>
      <w:rFonts w:ascii="Symbol" w:hAnsi="Symbol"/>
    </w:rPr>
  </w:style>
  <w:style w:type="character" w:customStyle="1" w:styleId="WW8Num20z0">
    <w:name w:val="WW8Num20z0"/>
    <w:rsid w:val="00F55669"/>
    <w:rPr>
      <w:rFonts w:ascii="Symbol" w:hAnsi="Symbol"/>
    </w:rPr>
  </w:style>
  <w:style w:type="character" w:customStyle="1" w:styleId="WW8Num20z1">
    <w:name w:val="WW8Num20z1"/>
    <w:rsid w:val="00F55669"/>
    <w:rPr>
      <w:rFonts w:ascii="Courier New" w:hAnsi="Courier New" w:cs="Courier New"/>
    </w:rPr>
  </w:style>
  <w:style w:type="character" w:customStyle="1" w:styleId="WW8Num20z2">
    <w:name w:val="WW8Num20z2"/>
    <w:rsid w:val="00F55669"/>
    <w:rPr>
      <w:rFonts w:ascii="Wingdings" w:hAnsi="Wingdings"/>
    </w:rPr>
  </w:style>
  <w:style w:type="character" w:customStyle="1" w:styleId="WW8Num25z0">
    <w:name w:val="WW8Num25z0"/>
    <w:rsid w:val="00F55669"/>
    <w:rPr>
      <w:sz w:val="24"/>
    </w:rPr>
  </w:style>
  <w:style w:type="character" w:customStyle="1" w:styleId="WW8Num26z1">
    <w:name w:val="WW8Num26z1"/>
    <w:rsid w:val="00F55669"/>
    <w:rPr>
      <w:rFonts w:ascii="Times New Roman Bold" w:hAnsi="Times New Roman Bold"/>
      <w:b/>
      <w:i w:val="0"/>
      <w:sz w:val="28"/>
    </w:rPr>
  </w:style>
  <w:style w:type="character" w:customStyle="1" w:styleId="WW8Num26z2">
    <w:name w:val="WW8Num26z2"/>
    <w:rsid w:val="00F55669"/>
    <w:rPr>
      <w:rFonts w:ascii="Times New Roman Bold" w:hAnsi="Times New Roman Bold"/>
      <w:b/>
      <w:i w:val="0"/>
      <w:sz w:val="24"/>
    </w:rPr>
  </w:style>
  <w:style w:type="character" w:customStyle="1" w:styleId="CharChar">
    <w:name w:val="Char Char"/>
    <w:rsid w:val="00F55669"/>
    <w:rPr>
      <w:b/>
      <w:bCs/>
      <w:sz w:val="24"/>
      <w:szCs w:val="24"/>
      <w:lang w:val="lv-LV" w:eastAsia="ar-SA" w:bidi="ar-SA"/>
    </w:rPr>
  </w:style>
  <w:style w:type="character" w:styleId="Hyperlink">
    <w:name w:val="Hyperlink"/>
    <w:uiPriority w:val="99"/>
    <w:rsid w:val="00F55669"/>
    <w:rPr>
      <w:color w:val="0000FF"/>
      <w:u w:val="single"/>
    </w:rPr>
  </w:style>
  <w:style w:type="character" w:styleId="Strong">
    <w:name w:val="Strong"/>
    <w:qFormat/>
    <w:rsid w:val="00F55669"/>
    <w:rPr>
      <w:b/>
      <w:bCs/>
    </w:rPr>
  </w:style>
  <w:style w:type="character" w:styleId="PageNumber">
    <w:name w:val="page number"/>
    <w:basedOn w:val="DefaultParagraphFont"/>
    <w:rsid w:val="00F55669"/>
  </w:style>
  <w:style w:type="character" w:styleId="Emphasis">
    <w:name w:val="Emphasis"/>
    <w:qFormat/>
    <w:rsid w:val="00F55669"/>
    <w:rPr>
      <w:i/>
      <w:iCs/>
    </w:rPr>
  </w:style>
  <w:style w:type="character" w:customStyle="1" w:styleId="Heading31">
    <w:name w:val="Heading 31"/>
    <w:rsid w:val="00F55669"/>
    <w:rPr>
      <w:rFonts w:ascii="Times New Roman Bold" w:hAnsi="Times New Roman Bold"/>
      <w:b/>
      <w:bCs/>
      <w:sz w:val="24"/>
    </w:rPr>
  </w:style>
  <w:style w:type="character" w:styleId="CommentReference">
    <w:name w:val="annotation reference"/>
    <w:uiPriority w:val="99"/>
    <w:semiHidden/>
    <w:rsid w:val="00F55669"/>
    <w:rPr>
      <w:sz w:val="16"/>
      <w:szCs w:val="16"/>
    </w:rPr>
  </w:style>
  <w:style w:type="character" w:customStyle="1" w:styleId="FootnoteCharacters">
    <w:name w:val="Footnote Characters"/>
    <w:rsid w:val="00F55669"/>
    <w:rPr>
      <w:vertAlign w:val="superscript"/>
    </w:rPr>
  </w:style>
  <w:style w:type="character" w:customStyle="1" w:styleId="Styleheading3TimesNewRoman">
    <w:name w:val="Style heading 3 + Times New Roman"/>
    <w:rsid w:val="00F55669"/>
    <w:rPr>
      <w:rFonts w:ascii="Times New Roman" w:hAnsi="Times New Roman"/>
      <w:b/>
      <w:bCs/>
      <w:sz w:val="24"/>
    </w:rPr>
  </w:style>
  <w:style w:type="character" w:customStyle="1" w:styleId="Style1CharChar">
    <w:name w:val="Style1 Char Char"/>
    <w:rsid w:val="00F55669"/>
    <w:rPr>
      <w:sz w:val="24"/>
      <w:szCs w:val="24"/>
      <w:lang w:val="lv-LV" w:eastAsia="ar-SA" w:bidi="ar-SA"/>
    </w:rPr>
  </w:style>
  <w:style w:type="character" w:customStyle="1" w:styleId="EndnoteCharacters">
    <w:name w:val="Endnote Characters"/>
    <w:rsid w:val="00F55669"/>
    <w:rPr>
      <w:vertAlign w:val="superscript"/>
    </w:rPr>
  </w:style>
  <w:style w:type="character" w:styleId="FollowedHyperlink">
    <w:name w:val="FollowedHyperlink"/>
    <w:uiPriority w:val="99"/>
    <w:rsid w:val="00F55669"/>
    <w:rPr>
      <w:color w:val="800080"/>
      <w:u w:val="single"/>
    </w:rPr>
  </w:style>
  <w:style w:type="character" w:customStyle="1" w:styleId="apple-style-span">
    <w:name w:val="apple-style-span"/>
    <w:basedOn w:val="DefaultParagraphFont"/>
    <w:rsid w:val="00F55669"/>
  </w:style>
  <w:style w:type="character" w:customStyle="1" w:styleId="ApakpunktsChar">
    <w:name w:val="Apakšpunkts Char"/>
    <w:rsid w:val="00F55669"/>
    <w:rPr>
      <w:rFonts w:ascii="Arial" w:hAnsi="Arial"/>
      <w:b/>
      <w:szCs w:val="24"/>
      <w:lang w:val="lv-LV" w:eastAsia="ar-SA" w:bidi="ar-SA"/>
    </w:rPr>
  </w:style>
  <w:style w:type="character" w:customStyle="1" w:styleId="emailstyle15">
    <w:name w:val="emailstyle15"/>
    <w:rsid w:val="00F55669"/>
    <w:rPr>
      <w:rFonts w:ascii="Arial" w:hAnsi="Arial" w:cs="Arial"/>
      <w:color w:val="000000"/>
      <w:sz w:val="20"/>
    </w:rPr>
  </w:style>
  <w:style w:type="paragraph" w:customStyle="1" w:styleId="Heading">
    <w:name w:val="Heading"/>
    <w:basedOn w:val="Normal"/>
    <w:next w:val="BodyText"/>
    <w:rsid w:val="00F55669"/>
    <w:pPr>
      <w:keepNext/>
      <w:spacing w:before="240" w:after="120"/>
    </w:pPr>
    <w:rPr>
      <w:rFonts w:ascii="Arial" w:eastAsia="Lucida Sans Unicode" w:hAnsi="Arial" w:cs="Tahoma"/>
      <w:sz w:val="28"/>
      <w:szCs w:val="28"/>
    </w:rPr>
  </w:style>
  <w:style w:type="paragraph" w:styleId="BodyText">
    <w:name w:val="Body Text"/>
    <w:basedOn w:val="Normal"/>
    <w:link w:val="BodyTextChar"/>
    <w:rsid w:val="00F55669"/>
    <w:pPr>
      <w:jc w:val="both"/>
    </w:pPr>
    <w:rPr>
      <w:b/>
      <w:bCs/>
    </w:rPr>
  </w:style>
  <w:style w:type="character" w:customStyle="1" w:styleId="BodyTextChar">
    <w:name w:val="Body Text Char"/>
    <w:link w:val="BodyText"/>
    <w:rsid w:val="00F55669"/>
    <w:rPr>
      <w:b/>
      <w:bCs/>
      <w:sz w:val="24"/>
      <w:szCs w:val="24"/>
      <w:lang w:eastAsia="ar-SA"/>
    </w:rPr>
  </w:style>
  <w:style w:type="paragraph" w:styleId="List">
    <w:name w:val="List"/>
    <w:basedOn w:val="Normal"/>
    <w:rsid w:val="00F55669"/>
    <w:pPr>
      <w:tabs>
        <w:tab w:val="left" w:pos="360"/>
      </w:tabs>
      <w:spacing w:before="120"/>
      <w:ind w:left="360" w:hanging="360"/>
      <w:jc w:val="both"/>
    </w:pPr>
    <w:rPr>
      <w:szCs w:val="20"/>
    </w:rPr>
  </w:style>
  <w:style w:type="paragraph" w:styleId="Caption">
    <w:name w:val="caption"/>
    <w:basedOn w:val="Normal"/>
    <w:qFormat/>
    <w:rsid w:val="00F55669"/>
    <w:pPr>
      <w:suppressLineNumbers/>
      <w:spacing w:before="120" w:after="120"/>
    </w:pPr>
    <w:rPr>
      <w:rFonts w:cs="Tahoma"/>
      <w:i/>
      <w:iCs/>
    </w:rPr>
  </w:style>
  <w:style w:type="paragraph" w:customStyle="1" w:styleId="Index">
    <w:name w:val="Index"/>
    <w:basedOn w:val="Normal"/>
    <w:rsid w:val="00F55669"/>
    <w:pPr>
      <w:suppressLineNumbers/>
    </w:pPr>
    <w:rPr>
      <w:rFonts w:cs="Tahoma"/>
    </w:rPr>
  </w:style>
  <w:style w:type="paragraph" w:customStyle="1" w:styleId="naisf">
    <w:name w:val="naisf"/>
    <w:basedOn w:val="Normal"/>
    <w:rsid w:val="00F55669"/>
    <w:pPr>
      <w:tabs>
        <w:tab w:val="left" w:pos="792"/>
      </w:tabs>
      <w:ind w:left="792" w:hanging="432"/>
      <w:jc w:val="both"/>
    </w:pPr>
  </w:style>
  <w:style w:type="paragraph" w:customStyle="1" w:styleId="Nolikumiem">
    <w:name w:val="Nolikumiem"/>
    <w:basedOn w:val="Normal"/>
    <w:rsid w:val="00F55669"/>
    <w:pPr>
      <w:tabs>
        <w:tab w:val="left" w:pos="360"/>
      </w:tabs>
      <w:spacing w:before="120"/>
      <w:ind w:left="284" w:hanging="284"/>
      <w:jc w:val="both"/>
    </w:pPr>
  </w:style>
  <w:style w:type="paragraph" w:styleId="BodyText2">
    <w:name w:val="Body Text 2"/>
    <w:basedOn w:val="Normal"/>
    <w:link w:val="BodyText2Char"/>
    <w:rsid w:val="00F55669"/>
    <w:pPr>
      <w:jc w:val="both"/>
    </w:pPr>
    <w:rPr>
      <w:i/>
      <w:iCs/>
    </w:rPr>
  </w:style>
  <w:style w:type="character" w:customStyle="1" w:styleId="BodyText2Char">
    <w:name w:val="Body Text 2 Char"/>
    <w:link w:val="BodyText2"/>
    <w:rsid w:val="00F55669"/>
    <w:rPr>
      <w:i/>
      <w:iCs/>
      <w:sz w:val="24"/>
      <w:szCs w:val="24"/>
      <w:lang w:eastAsia="ar-SA"/>
    </w:rPr>
  </w:style>
  <w:style w:type="paragraph" w:styleId="NormalWeb">
    <w:name w:val="Normal (Web)"/>
    <w:basedOn w:val="Normal"/>
    <w:rsid w:val="00F55669"/>
    <w:pPr>
      <w:spacing w:before="280" w:after="280"/>
      <w:jc w:val="both"/>
    </w:pPr>
    <w:rPr>
      <w:lang w:val="en-GB"/>
    </w:rPr>
  </w:style>
  <w:style w:type="paragraph" w:styleId="TOC4">
    <w:name w:val="toc 4"/>
    <w:basedOn w:val="Normal"/>
    <w:next w:val="Normal"/>
    <w:semiHidden/>
    <w:rsid w:val="00F55669"/>
    <w:pPr>
      <w:tabs>
        <w:tab w:val="left" w:pos="360"/>
        <w:tab w:val="left" w:pos="567"/>
        <w:tab w:val="left" w:pos="960"/>
        <w:tab w:val="right" w:leader="dot" w:pos="9360"/>
      </w:tabs>
      <w:ind w:left="240" w:hanging="240"/>
      <w:jc w:val="both"/>
    </w:pPr>
    <w:rPr>
      <w:bCs/>
      <w:i/>
      <w:sz w:val="20"/>
    </w:rPr>
  </w:style>
  <w:style w:type="paragraph" w:styleId="TOC7">
    <w:name w:val="toc 7"/>
    <w:basedOn w:val="Normal"/>
    <w:next w:val="Normal"/>
    <w:semiHidden/>
    <w:rsid w:val="00F55669"/>
    <w:pPr>
      <w:ind w:left="1440"/>
      <w:jc w:val="both"/>
    </w:pPr>
    <w:rPr>
      <w:iCs/>
      <w:color w:val="000000"/>
    </w:rPr>
  </w:style>
  <w:style w:type="paragraph" w:styleId="TOC3">
    <w:name w:val="toc 3"/>
    <w:basedOn w:val="Normal"/>
    <w:next w:val="Normal"/>
    <w:semiHidden/>
    <w:rsid w:val="00F55669"/>
    <w:pPr>
      <w:tabs>
        <w:tab w:val="left" w:pos="1080"/>
        <w:tab w:val="left" w:pos="1440"/>
        <w:tab w:val="right" w:leader="dot" w:pos="9061"/>
      </w:tabs>
      <w:ind w:left="1134"/>
      <w:jc w:val="both"/>
    </w:pPr>
    <w:rPr>
      <w:bCs/>
    </w:rPr>
  </w:style>
  <w:style w:type="paragraph" w:styleId="BodyText3">
    <w:name w:val="Body Text 3"/>
    <w:basedOn w:val="Normal"/>
    <w:link w:val="BodyText3Char"/>
    <w:rsid w:val="00F55669"/>
    <w:pPr>
      <w:jc w:val="center"/>
    </w:pPr>
  </w:style>
  <w:style w:type="character" w:customStyle="1" w:styleId="BodyText3Char">
    <w:name w:val="Body Text 3 Char"/>
    <w:link w:val="BodyText3"/>
    <w:rsid w:val="00F55669"/>
    <w:rPr>
      <w:sz w:val="24"/>
      <w:szCs w:val="24"/>
      <w:lang w:eastAsia="ar-SA"/>
    </w:rPr>
  </w:style>
  <w:style w:type="paragraph" w:styleId="BodyTextIndent3">
    <w:name w:val="Body Text Indent 3"/>
    <w:basedOn w:val="Normal"/>
    <w:link w:val="BodyTextIndent3Char"/>
    <w:rsid w:val="00F55669"/>
    <w:pPr>
      <w:ind w:firstLine="720"/>
      <w:jc w:val="both"/>
    </w:pPr>
  </w:style>
  <w:style w:type="character" w:customStyle="1" w:styleId="BodyTextIndent3Char">
    <w:name w:val="Body Text Indent 3 Char"/>
    <w:link w:val="BodyTextIndent3"/>
    <w:rsid w:val="00F55669"/>
    <w:rPr>
      <w:sz w:val="24"/>
      <w:szCs w:val="24"/>
      <w:lang w:eastAsia="ar-SA"/>
    </w:rPr>
  </w:style>
  <w:style w:type="paragraph" w:styleId="Footer">
    <w:name w:val="footer"/>
    <w:basedOn w:val="Normal"/>
    <w:link w:val="FooterChar"/>
    <w:uiPriority w:val="99"/>
    <w:rsid w:val="00F55669"/>
    <w:pPr>
      <w:tabs>
        <w:tab w:val="center" w:pos="4320"/>
        <w:tab w:val="right" w:pos="8640"/>
      </w:tabs>
      <w:spacing w:before="120"/>
      <w:jc w:val="both"/>
    </w:pPr>
    <w:rPr>
      <w:szCs w:val="20"/>
    </w:rPr>
  </w:style>
  <w:style w:type="character" w:customStyle="1" w:styleId="FooterChar">
    <w:name w:val="Footer Char"/>
    <w:link w:val="Footer"/>
    <w:uiPriority w:val="99"/>
    <w:rsid w:val="00F55669"/>
    <w:rPr>
      <w:sz w:val="24"/>
      <w:lang w:eastAsia="ar-SA"/>
    </w:rPr>
  </w:style>
  <w:style w:type="paragraph" w:styleId="Header">
    <w:name w:val="header"/>
    <w:basedOn w:val="Normal"/>
    <w:link w:val="HeaderChar"/>
    <w:rsid w:val="00F55669"/>
    <w:pPr>
      <w:tabs>
        <w:tab w:val="center" w:pos="4153"/>
        <w:tab w:val="right" w:pos="8306"/>
      </w:tabs>
    </w:pPr>
  </w:style>
  <w:style w:type="character" w:customStyle="1" w:styleId="HeaderChar">
    <w:name w:val="Header Char"/>
    <w:link w:val="Header"/>
    <w:rsid w:val="00F55669"/>
    <w:rPr>
      <w:sz w:val="24"/>
      <w:szCs w:val="24"/>
      <w:lang w:eastAsia="ar-SA"/>
    </w:rPr>
  </w:style>
  <w:style w:type="paragraph" w:styleId="BodyTextIndent2">
    <w:name w:val="Body Text Indent 2"/>
    <w:basedOn w:val="Normal"/>
    <w:link w:val="BodyTextIndent2Char"/>
    <w:rsid w:val="00F55669"/>
    <w:pPr>
      <w:spacing w:after="120" w:line="480" w:lineRule="auto"/>
      <w:ind w:left="283"/>
    </w:pPr>
  </w:style>
  <w:style w:type="character" w:customStyle="1" w:styleId="BodyTextIndent2Char">
    <w:name w:val="Body Text Indent 2 Char"/>
    <w:link w:val="BodyTextIndent2"/>
    <w:rsid w:val="00F55669"/>
    <w:rPr>
      <w:sz w:val="24"/>
      <w:szCs w:val="24"/>
      <w:lang w:eastAsia="ar-SA"/>
    </w:rPr>
  </w:style>
  <w:style w:type="paragraph" w:styleId="TOC2">
    <w:name w:val="toc 2"/>
    <w:basedOn w:val="Normal"/>
    <w:next w:val="Normal"/>
    <w:semiHidden/>
    <w:rsid w:val="00F55669"/>
    <w:pPr>
      <w:tabs>
        <w:tab w:val="right" w:leader="dot" w:pos="9061"/>
      </w:tabs>
    </w:pPr>
  </w:style>
  <w:style w:type="paragraph" w:customStyle="1" w:styleId="Style3">
    <w:name w:val="Style3"/>
    <w:basedOn w:val="Normal"/>
    <w:rsid w:val="00F55669"/>
    <w:pPr>
      <w:numPr>
        <w:numId w:val="5"/>
      </w:numPr>
      <w:spacing w:before="240" w:after="120"/>
    </w:pPr>
    <w:rPr>
      <w:rFonts w:ascii="Times New Roman Bold" w:hAnsi="Times New Roman Bold"/>
      <w:b/>
    </w:rPr>
  </w:style>
  <w:style w:type="paragraph" w:customStyle="1" w:styleId="Style4">
    <w:name w:val="Style4"/>
    <w:basedOn w:val="Normal"/>
    <w:next w:val="Style3"/>
    <w:rsid w:val="00F55669"/>
    <w:rPr>
      <w:b/>
    </w:rPr>
  </w:style>
  <w:style w:type="paragraph" w:customStyle="1" w:styleId="Style5">
    <w:name w:val="Style5"/>
    <w:basedOn w:val="Heading3"/>
    <w:next w:val="Normal"/>
    <w:rsid w:val="00F55669"/>
    <w:pPr>
      <w:numPr>
        <w:numId w:val="4"/>
      </w:numPr>
      <w:spacing w:before="0" w:after="0"/>
    </w:pPr>
    <w:rPr>
      <w:sz w:val="24"/>
    </w:rPr>
  </w:style>
  <w:style w:type="paragraph" w:customStyle="1" w:styleId="Style6">
    <w:name w:val="Style6"/>
    <w:basedOn w:val="Heading3"/>
    <w:rsid w:val="00F55669"/>
    <w:rPr>
      <w:rFonts w:ascii="Times New Roman Bold" w:hAnsi="Times New Roman Bold"/>
      <w:b/>
      <w:sz w:val="24"/>
      <w:szCs w:val="24"/>
    </w:rPr>
  </w:style>
  <w:style w:type="paragraph" w:styleId="TOC1">
    <w:name w:val="toc 1"/>
    <w:basedOn w:val="Normal"/>
    <w:next w:val="Normal"/>
    <w:semiHidden/>
    <w:rsid w:val="00F55669"/>
    <w:pPr>
      <w:tabs>
        <w:tab w:val="left" w:pos="600"/>
        <w:tab w:val="right" w:leader="dot" w:pos="9360"/>
      </w:tabs>
    </w:pPr>
    <w:rPr>
      <w:rFonts w:ascii="Times New Roman Bold" w:hAnsi="Times New Roman Bold"/>
      <w:b/>
      <w:caps/>
    </w:rPr>
  </w:style>
  <w:style w:type="paragraph" w:styleId="TOC5">
    <w:name w:val="toc 5"/>
    <w:basedOn w:val="Normal"/>
    <w:next w:val="Normal"/>
    <w:semiHidden/>
    <w:rsid w:val="00F55669"/>
    <w:pPr>
      <w:ind w:left="960"/>
    </w:pPr>
  </w:style>
  <w:style w:type="paragraph" w:customStyle="1" w:styleId="Style7">
    <w:name w:val="Style7"/>
    <w:basedOn w:val="Heading3"/>
    <w:next w:val="Style5"/>
    <w:rsid w:val="00F55669"/>
    <w:rPr>
      <w:b/>
      <w:sz w:val="24"/>
    </w:rPr>
  </w:style>
  <w:style w:type="paragraph" w:customStyle="1" w:styleId="Style8">
    <w:name w:val="Style8"/>
    <w:basedOn w:val="Heading2"/>
    <w:rsid w:val="00F55669"/>
    <w:rPr>
      <w:b w:val="0"/>
    </w:rPr>
  </w:style>
  <w:style w:type="paragraph" w:styleId="BalloonText">
    <w:name w:val="Balloon Text"/>
    <w:basedOn w:val="Normal"/>
    <w:link w:val="BalloonTextChar"/>
    <w:rsid w:val="00F55669"/>
    <w:rPr>
      <w:rFonts w:ascii="Tahoma" w:hAnsi="Tahoma"/>
      <w:sz w:val="16"/>
      <w:szCs w:val="16"/>
    </w:rPr>
  </w:style>
  <w:style w:type="character" w:customStyle="1" w:styleId="BalloonTextChar">
    <w:name w:val="Balloon Text Char"/>
    <w:link w:val="BalloonText"/>
    <w:rsid w:val="00F55669"/>
    <w:rPr>
      <w:rFonts w:ascii="Tahoma" w:hAnsi="Tahoma" w:cs="Tahoma"/>
      <w:sz w:val="16"/>
      <w:szCs w:val="16"/>
      <w:lang w:eastAsia="ar-SA"/>
    </w:rPr>
  </w:style>
  <w:style w:type="paragraph" w:styleId="FootnoteText">
    <w:name w:val="footnote text"/>
    <w:basedOn w:val="Normal"/>
    <w:link w:val="FootnoteTextChar"/>
    <w:semiHidden/>
    <w:rsid w:val="00F55669"/>
    <w:rPr>
      <w:sz w:val="20"/>
      <w:szCs w:val="20"/>
      <w:lang w:val="en-US"/>
    </w:rPr>
  </w:style>
  <w:style w:type="character" w:customStyle="1" w:styleId="FootnoteTextChar">
    <w:name w:val="Footnote Text Char"/>
    <w:link w:val="FootnoteText"/>
    <w:semiHidden/>
    <w:rsid w:val="00F55669"/>
    <w:rPr>
      <w:lang w:val="en-US" w:eastAsia="ar-SA"/>
    </w:rPr>
  </w:style>
  <w:style w:type="paragraph" w:customStyle="1" w:styleId="Normalnumbered">
    <w:name w:val="Normal_numbered"/>
    <w:basedOn w:val="Normal"/>
    <w:next w:val="Normal"/>
    <w:rsid w:val="00F55669"/>
    <w:pPr>
      <w:numPr>
        <w:numId w:val="2"/>
      </w:numPr>
      <w:tabs>
        <w:tab w:val="left" w:pos="0"/>
      </w:tabs>
      <w:spacing w:before="120"/>
      <w:ind w:left="1200" w:right="-1" w:firstLine="840"/>
      <w:jc w:val="both"/>
    </w:pPr>
    <w:rPr>
      <w:szCs w:val="20"/>
    </w:rPr>
  </w:style>
  <w:style w:type="paragraph" w:styleId="BodyTextIndent">
    <w:name w:val="Body Text Indent"/>
    <w:basedOn w:val="Normal"/>
    <w:link w:val="BodyTextIndentChar"/>
    <w:rsid w:val="00F55669"/>
    <w:pPr>
      <w:ind w:left="360"/>
    </w:pPr>
  </w:style>
  <w:style w:type="character" w:customStyle="1" w:styleId="BodyTextIndentChar">
    <w:name w:val="Body Text Indent Char"/>
    <w:link w:val="BodyTextIndent"/>
    <w:rsid w:val="00F55669"/>
    <w:rPr>
      <w:sz w:val="24"/>
      <w:szCs w:val="24"/>
      <w:lang w:eastAsia="ar-SA"/>
    </w:rPr>
  </w:style>
  <w:style w:type="paragraph" w:customStyle="1" w:styleId="text">
    <w:name w:val="text"/>
    <w:rsid w:val="00F55669"/>
    <w:pPr>
      <w:suppressAutoHyphens/>
      <w:spacing w:before="240" w:line="240" w:lineRule="exact"/>
      <w:jc w:val="both"/>
    </w:pPr>
    <w:rPr>
      <w:rFonts w:ascii="Arial" w:eastAsia="Arial" w:hAnsi="Arial"/>
      <w:sz w:val="24"/>
      <w:lang w:val="en-GB" w:eastAsia="ar-SA"/>
    </w:rPr>
  </w:style>
  <w:style w:type="paragraph" w:customStyle="1" w:styleId="Section">
    <w:name w:val="Section"/>
    <w:basedOn w:val="Normal"/>
    <w:rsid w:val="00F55669"/>
    <w:pPr>
      <w:spacing w:line="360" w:lineRule="exact"/>
      <w:jc w:val="center"/>
    </w:pPr>
    <w:rPr>
      <w:rFonts w:ascii="Arial" w:hAnsi="Arial"/>
      <w:b/>
      <w:sz w:val="32"/>
      <w:szCs w:val="20"/>
      <w:lang w:val="en-GB"/>
    </w:rPr>
  </w:style>
  <w:style w:type="paragraph" w:customStyle="1" w:styleId="tabulka">
    <w:name w:val="tabulka"/>
    <w:basedOn w:val="Normal"/>
    <w:rsid w:val="00F55669"/>
    <w:pPr>
      <w:spacing w:before="120" w:line="240" w:lineRule="exact"/>
      <w:jc w:val="center"/>
    </w:pPr>
    <w:rPr>
      <w:rFonts w:ascii="Arial" w:hAnsi="Arial"/>
      <w:sz w:val="20"/>
      <w:szCs w:val="20"/>
      <w:lang w:val="en-GB"/>
    </w:rPr>
  </w:style>
  <w:style w:type="paragraph" w:customStyle="1" w:styleId="Text1">
    <w:name w:val="Text 1"/>
    <w:basedOn w:val="text"/>
    <w:rsid w:val="00F55669"/>
    <w:pPr>
      <w:ind w:left="567"/>
    </w:pPr>
  </w:style>
  <w:style w:type="paragraph" w:customStyle="1" w:styleId="volume2-nadpis">
    <w:name w:val="volume2-nadpis"/>
    <w:basedOn w:val="Normal"/>
    <w:rsid w:val="00F55669"/>
    <w:pPr>
      <w:keepNext/>
      <w:tabs>
        <w:tab w:val="left" w:pos="567"/>
      </w:tabs>
      <w:spacing w:before="240" w:line="240" w:lineRule="exact"/>
    </w:pPr>
    <w:rPr>
      <w:rFonts w:ascii="Arial" w:hAnsi="Arial"/>
      <w:b/>
      <w:szCs w:val="20"/>
      <w:lang w:val="en-GB"/>
    </w:rPr>
  </w:style>
  <w:style w:type="paragraph" w:customStyle="1" w:styleId="oddl-nadpis">
    <w:name w:val="oddíl-nadpis"/>
    <w:basedOn w:val="text"/>
    <w:rsid w:val="00F55669"/>
    <w:pPr>
      <w:keepNext/>
      <w:tabs>
        <w:tab w:val="left" w:pos="567"/>
      </w:tabs>
      <w:jc w:val="left"/>
    </w:pPr>
    <w:rPr>
      <w:b/>
    </w:rPr>
  </w:style>
  <w:style w:type="paragraph" w:customStyle="1" w:styleId="NormalJustified">
    <w:name w:val="Normal + Justified"/>
    <w:basedOn w:val="Normal"/>
    <w:rsid w:val="00F55669"/>
    <w:pPr>
      <w:spacing w:before="240"/>
    </w:pPr>
  </w:style>
  <w:style w:type="paragraph" w:styleId="EndnoteText">
    <w:name w:val="endnote text"/>
    <w:basedOn w:val="Normal"/>
    <w:link w:val="EndnoteTextChar"/>
    <w:semiHidden/>
    <w:rsid w:val="00F55669"/>
    <w:rPr>
      <w:sz w:val="20"/>
      <w:szCs w:val="20"/>
    </w:rPr>
  </w:style>
  <w:style w:type="character" w:customStyle="1" w:styleId="EndnoteTextChar">
    <w:name w:val="Endnote Text Char"/>
    <w:link w:val="EndnoteText"/>
    <w:semiHidden/>
    <w:rsid w:val="00F55669"/>
    <w:rPr>
      <w:lang w:eastAsia="ar-SA"/>
    </w:rPr>
  </w:style>
  <w:style w:type="paragraph" w:customStyle="1" w:styleId="Style1">
    <w:name w:val="Style1"/>
    <w:rsid w:val="00F55669"/>
    <w:pPr>
      <w:numPr>
        <w:numId w:val="6"/>
      </w:numPr>
      <w:suppressAutoHyphens/>
      <w:jc w:val="both"/>
    </w:pPr>
    <w:rPr>
      <w:rFonts w:eastAsia="Arial"/>
      <w:bCs/>
      <w:sz w:val="22"/>
      <w:szCs w:val="22"/>
      <w:lang w:eastAsia="ar-SA"/>
    </w:rPr>
  </w:style>
  <w:style w:type="paragraph" w:customStyle="1" w:styleId="Style2">
    <w:name w:val="Style2"/>
    <w:basedOn w:val="Style1"/>
    <w:rsid w:val="00F55669"/>
    <w:pPr>
      <w:numPr>
        <w:numId w:val="0"/>
      </w:numPr>
    </w:pPr>
    <w:rPr>
      <w:b/>
    </w:rPr>
  </w:style>
  <w:style w:type="paragraph" w:customStyle="1" w:styleId="StyleLeft19cm">
    <w:name w:val="Style Left:  19 cm"/>
    <w:basedOn w:val="Normal"/>
    <w:rsid w:val="00F55669"/>
    <w:pPr>
      <w:spacing w:before="280" w:after="280"/>
      <w:ind w:left="1077"/>
    </w:pPr>
    <w:rPr>
      <w:szCs w:val="20"/>
    </w:rPr>
  </w:style>
  <w:style w:type="paragraph" w:customStyle="1" w:styleId="StyleStyle2Justified">
    <w:name w:val="Style Style2 + Justified"/>
    <w:basedOn w:val="Style2"/>
    <w:rsid w:val="00F55669"/>
    <w:pPr>
      <w:numPr>
        <w:numId w:val="6"/>
      </w:numPr>
      <w:spacing w:before="240" w:after="120"/>
    </w:pPr>
    <w:rPr>
      <w:bCs w:val="0"/>
      <w:szCs w:val="20"/>
    </w:rPr>
  </w:style>
  <w:style w:type="paragraph" w:customStyle="1" w:styleId="StyleStyle5Justified">
    <w:name w:val="Style Style5 + Justified"/>
    <w:basedOn w:val="Style5"/>
    <w:rsid w:val="00F55669"/>
    <w:pPr>
      <w:spacing w:before="40" w:after="40"/>
      <w:jc w:val="both"/>
    </w:pPr>
  </w:style>
  <w:style w:type="paragraph" w:customStyle="1" w:styleId="StyleStyle4Justified">
    <w:name w:val="Style Style4 + Justified"/>
    <w:basedOn w:val="Style4"/>
    <w:rsid w:val="00F55669"/>
    <w:pPr>
      <w:tabs>
        <w:tab w:val="num" w:pos="454"/>
      </w:tabs>
      <w:spacing w:before="240" w:after="120"/>
      <w:ind w:left="454" w:hanging="454"/>
      <w:jc w:val="both"/>
    </w:pPr>
    <w:rPr>
      <w:bCs/>
      <w:szCs w:val="20"/>
    </w:rPr>
  </w:style>
  <w:style w:type="paragraph" w:customStyle="1" w:styleId="StyleStyle1Justified">
    <w:name w:val="Style Style1 + Justified"/>
    <w:basedOn w:val="Style1"/>
    <w:rsid w:val="00F55669"/>
    <w:pPr>
      <w:spacing w:before="40" w:after="40"/>
    </w:pPr>
    <w:rPr>
      <w:szCs w:val="20"/>
    </w:rPr>
  </w:style>
  <w:style w:type="paragraph" w:styleId="CommentText">
    <w:name w:val="annotation text"/>
    <w:basedOn w:val="Normal"/>
    <w:link w:val="CommentTextChar"/>
    <w:uiPriority w:val="99"/>
    <w:rsid w:val="00F55669"/>
    <w:rPr>
      <w:sz w:val="20"/>
      <w:szCs w:val="20"/>
    </w:rPr>
  </w:style>
  <w:style w:type="character" w:customStyle="1" w:styleId="CommentTextChar">
    <w:name w:val="Comment Text Char"/>
    <w:link w:val="CommentText"/>
    <w:uiPriority w:val="99"/>
    <w:rsid w:val="00F55669"/>
    <w:rPr>
      <w:lang w:eastAsia="ar-SA"/>
    </w:rPr>
  </w:style>
  <w:style w:type="paragraph" w:styleId="CommentSubject">
    <w:name w:val="annotation subject"/>
    <w:basedOn w:val="CommentText"/>
    <w:next w:val="CommentText"/>
    <w:link w:val="CommentSubjectChar"/>
    <w:rsid w:val="00F55669"/>
    <w:rPr>
      <w:b/>
      <w:bCs/>
    </w:rPr>
  </w:style>
  <w:style w:type="character" w:customStyle="1" w:styleId="CommentSubjectChar">
    <w:name w:val="Comment Subject Char"/>
    <w:link w:val="CommentSubject"/>
    <w:rsid w:val="00F55669"/>
    <w:rPr>
      <w:b/>
      <w:bCs/>
      <w:lang w:eastAsia="ar-SA"/>
    </w:rPr>
  </w:style>
  <w:style w:type="paragraph" w:customStyle="1" w:styleId="font5">
    <w:name w:val="font5"/>
    <w:basedOn w:val="Normal"/>
    <w:rsid w:val="00F55669"/>
    <w:pPr>
      <w:spacing w:before="280" w:after="280"/>
    </w:pPr>
    <w:rPr>
      <w:sz w:val="22"/>
      <w:szCs w:val="22"/>
      <w:lang w:val="en-US"/>
    </w:rPr>
  </w:style>
  <w:style w:type="paragraph" w:customStyle="1" w:styleId="xl25">
    <w:name w:val="xl25"/>
    <w:basedOn w:val="Normal"/>
    <w:rsid w:val="00F55669"/>
    <w:pPr>
      <w:shd w:val="clear" w:color="auto" w:fill="FFFFFF"/>
      <w:spacing w:before="280" w:after="280"/>
    </w:pPr>
    <w:rPr>
      <w:b/>
      <w:bCs/>
      <w:u w:val="single"/>
      <w:lang w:val="en-US"/>
    </w:rPr>
  </w:style>
  <w:style w:type="paragraph" w:customStyle="1" w:styleId="xl26">
    <w:name w:val="xl26"/>
    <w:basedOn w:val="Normal"/>
    <w:rsid w:val="00F55669"/>
    <w:pPr>
      <w:shd w:val="clear" w:color="auto" w:fill="FFFFFF"/>
      <w:spacing w:before="280" w:after="280"/>
      <w:jc w:val="center"/>
    </w:pPr>
    <w:rPr>
      <w:sz w:val="20"/>
      <w:szCs w:val="20"/>
      <w:lang w:val="en-US"/>
    </w:rPr>
  </w:style>
  <w:style w:type="paragraph" w:customStyle="1" w:styleId="xl27">
    <w:name w:val="xl27"/>
    <w:basedOn w:val="Normal"/>
    <w:rsid w:val="00F55669"/>
    <w:pPr>
      <w:shd w:val="clear" w:color="auto" w:fill="FFFFFF"/>
      <w:spacing w:before="280" w:after="280"/>
      <w:textAlignment w:val="top"/>
    </w:pPr>
    <w:rPr>
      <w:sz w:val="20"/>
      <w:szCs w:val="20"/>
      <w:lang w:val="en-US"/>
    </w:rPr>
  </w:style>
  <w:style w:type="paragraph" w:customStyle="1" w:styleId="xl28">
    <w:name w:val="xl28"/>
    <w:basedOn w:val="Normal"/>
    <w:rsid w:val="00F55669"/>
    <w:pPr>
      <w:shd w:val="clear" w:color="auto" w:fill="FFFFFF"/>
      <w:spacing w:before="280" w:after="280"/>
    </w:pPr>
    <w:rPr>
      <w:sz w:val="20"/>
      <w:szCs w:val="20"/>
      <w:lang w:val="en-US"/>
    </w:rPr>
  </w:style>
  <w:style w:type="paragraph" w:customStyle="1" w:styleId="xl29">
    <w:name w:val="xl29"/>
    <w:basedOn w:val="Normal"/>
    <w:rsid w:val="00F55669"/>
    <w:pPr>
      <w:pBdr>
        <w:top w:val="single" w:sz="4" w:space="0" w:color="000000"/>
        <w:left w:val="single" w:sz="4" w:space="0" w:color="000000"/>
        <w:bottom w:val="single" w:sz="4" w:space="0" w:color="000000"/>
        <w:right w:val="single" w:sz="4" w:space="0" w:color="000000"/>
      </w:pBdr>
      <w:shd w:val="clear" w:color="auto" w:fill="C0C0C0"/>
      <w:spacing w:before="280" w:after="280"/>
      <w:jc w:val="center"/>
      <w:textAlignment w:val="top"/>
    </w:pPr>
    <w:rPr>
      <w:b/>
      <w:bCs/>
      <w:lang w:val="en-US"/>
    </w:rPr>
  </w:style>
  <w:style w:type="paragraph" w:customStyle="1" w:styleId="xl30">
    <w:name w:val="xl30"/>
    <w:basedOn w:val="Normal"/>
    <w:rsid w:val="00F55669"/>
    <w:pPr>
      <w:pBdr>
        <w:top w:val="single" w:sz="4" w:space="0" w:color="000000"/>
        <w:left w:val="single" w:sz="4" w:space="0" w:color="000000"/>
        <w:bottom w:val="single" w:sz="4" w:space="0" w:color="000000"/>
        <w:right w:val="single" w:sz="4" w:space="0" w:color="000000"/>
      </w:pBdr>
      <w:shd w:val="clear" w:color="auto" w:fill="C0C0C0"/>
      <w:spacing w:before="280" w:after="280"/>
      <w:jc w:val="center"/>
      <w:textAlignment w:val="top"/>
    </w:pPr>
    <w:rPr>
      <w:b/>
      <w:bCs/>
      <w:lang w:val="en-US"/>
    </w:rPr>
  </w:style>
  <w:style w:type="paragraph" w:customStyle="1" w:styleId="xl31">
    <w:name w:val="xl31"/>
    <w:basedOn w:val="Normal"/>
    <w:rsid w:val="00F55669"/>
    <w:pPr>
      <w:pBdr>
        <w:left w:val="single" w:sz="4" w:space="0" w:color="000000"/>
        <w:bottom w:val="double" w:sz="1" w:space="0" w:color="000000"/>
      </w:pBdr>
      <w:spacing w:before="280" w:after="280"/>
      <w:jc w:val="center"/>
    </w:pPr>
    <w:rPr>
      <w:lang w:val="en-US"/>
    </w:rPr>
  </w:style>
  <w:style w:type="paragraph" w:customStyle="1" w:styleId="xl32">
    <w:name w:val="xl32"/>
    <w:basedOn w:val="Normal"/>
    <w:rsid w:val="00F55669"/>
    <w:pPr>
      <w:pBdr>
        <w:top w:val="single" w:sz="4" w:space="0" w:color="000000"/>
        <w:left w:val="single" w:sz="4" w:space="0" w:color="000000"/>
        <w:bottom w:val="double" w:sz="1" w:space="0" w:color="000000"/>
        <w:right w:val="single" w:sz="4" w:space="0" w:color="000000"/>
      </w:pBdr>
      <w:spacing w:before="280" w:after="280"/>
      <w:jc w:val="center"/>
    </w:pPr>
    <w:rPr>
      <w:lang w:val="en-US"/>
    </w:rPr>
  </w:style>
  <w:style w:type="paragraph" w:customStyle="1" w:styleId="xl33">
    <w:name w:val="xl33"/>
    <w:basedOn w:val="Normal"/>
    <w:rsid w:val="00F55669"/>
    <w:pPr>
      <w:pBdr>
        <w:bottom w:val="double" w:sz="1" w:space="0" w:color="000000"/>
        <w:right w:val="single" w:sz="4" w:space="0" w:color="000000"/>
      </w:pBdr>
      <w:spacing w:before="280" w:after="280"/>
      <w:jc w:val="center"/>
      <w:textAlignment w:val="top"/>
    </w:pPr>
    <w:rPr>
      <w:lang w:val="en-US"/>
    </w:rPr>
  </w:style>
  <w:style w:type="paragraph" w:customStyle="1" w:styleId="xl34">
    <w:name w:val="xl34"/>
    <w:basedOn w:val="Normal"/>
    <w:rsid w:val="00F55669"/>
    <w:pPr>
      <w:pBdr>
        <w:left w:val="single" w:sz="4" w:space="0" w:color="000000"/>
        <w:bottom w:val="double" w:sz="1" w:space="0" w:color="000000"/>
        <w:right w:val="single" w:sz="4" w:space="0" w:color="000000"/>
      </w:pBdr>
      <w:spacing w:before="280" w:after="280"/>
      <w:jc w:val="center"/>
    </w:pPr>
    <w:rPr>
      <w:lang w:val="en-US"/>
    </w:rPr>
  </w:style>
  <w:style w:type="paragraph" w:customStyle="1" w:styleId="xl35">
    <w:name w:val="xl35"/>
    <w:basedOn w:val="Normal"/>
    <w:rsid w:val="00F55669"/>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val="en-US"/>
    </w:rPr>
  </w:style>
  <w:style w:type="paragraph" w:customStyle="1" w:styleId="xl36">
    <w:name w:val="xl36"/>
    <w:basedOn w:val="Normal"/>
    <w:rsid w:val="00F55669"/>
    <w:pPr>
      <w:pBdr>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37">
    <w:name w:val="xl37"/>
    <w:basedOn w:val="Normal"/>
    <w:rsid w:val="00F55669"/>
    <w:pPr>
      <w:pBdr>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38">
    <w:name w:val="xl38"/>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39">
    <w:name w:val="xl39"/>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40">
    <w:name w:val="xl40"/>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41">
    <w:name w:val="xl41"/>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top"/>
    </w:pPr>
    <w:rPr>
      <w:lang w:val="en-US"/>
    </w:rPr>
  </w:style>
  <w:style w:type="paragraph" w:customStyle="1" w:styleId="xl42">
    <w:name w:val="xl42"/>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lang w:val="en-US"/>
    </w:rPr>
  </w:style>
  <w:style w:type="paragraph" w:customStyle="1" w:styleId="xl43">
    <w:name w:val="xl43"/>
    <w:basedOn w:val="Normal"/>
    <w:rsid w:val="00F55669"/>
    <w:pPr>
      <w:pBdr>
        <w:top w:val="single" w:sz="4" w:space="0" w:color="000000"/>
        <w:left w:val="single" w:sz="4" w:space="0" w:color="000000"/>
        <w:bottom w:val="double" w:sz="1" w:space="0" w:color="000000"/>
        <w:right w:val="single" w:sz="4" w:space="0" w:color="000000"/>
      </w:pBdr>
      <w:spacing w:before="280" w:after="280"/>
    </w:pPr>
    <w:rPr>
      <w:lang w:val="en-US"/>
    </w:rPr>
  </w:style>
  <w:style w:type="paragraph" w:customStyle="1" w:styleId="xl44">
    <w:name w:val="xl44"/>
    <w:basedOn w:val="Normal"/>
    <w:rsid w:val="00F55669"/>
    <w:pPr>
      <w:pBdr>
        <w:top w:val="single" w:sz="4" w:space="0" w:color="000000"/>
        <w:left w:val="single" w:sz="4" w:space="0" w:color="000000"/>
        <w:bottom w:val="double" w:sz="1" w:space="0" w:color="000000"/>
        <w:right w:val="single" w:sz="4" w:space="0" w:color="000000"/>
      </w:pBdr>
      <w:spacing w:before="280" w:after="280"/>
      <w:jc w:val="center"/>
    </w:pPr>
    <w:rPr>
      <w:lang w:val="en-US"/>
    </w:rPr>
  </w:style>
  <w:style w:type="paragraph" w:customStyle="1" w:styleId="xl45">
    <w:name w:val="xl45"/>
    <w:basedOn w:val="Normal"/>
    <w:rsid w:val="00F55669"/>
    <w:pPr>
      <w:pBdr>
        <w:bottom w:val="double" w:sz="1" w:space="0" w:color="000000"/>
      </w:pBdr>
      <w:spacing w:before="280" w:after="280"/>
      <w:textAlignment w:val="top"/>
    </w:pPr>
    <w:rPr>
      <w:b/>
      <w:bCs/>
      <w:lang w:val="en-US"/>
    </w:rPr>
  </w:style>
  <w:style w:type="paragraph" w:customStyle="1" w:styleId="xl46">
    <w:name w:val="xl46"/>
    <w:basedOn w:val="Normal"/>
    <w:rsid w:val="00F55669"/>
    <w:pPr>
      <w:pBdr>
        <w:left w:val="single" w:sz="4" w:space="0" w:color="000000"/>
      </w:pBdr>
      <w:spacing w:before="280" w:after="280"/>
      <w:jc w:val="center"/>
    </w:pPr>
    <w:rPr>
      <w:lang w:val="en-US"/>
    </w:rPr>
  </w:style>
  <w:style w:type="paragraph" w:customStyle="1" w:styleId="xl47">
    <w:name w:val="xl47"/>
    <w:basedOn w:val="Normal"/>
    <w:rsid w:val="00F55669"/>
    <w:pPr>
      <w:pBdr>
        <w:top w:val="single" w:sz="4" w:space="0" w:color="000000"/>
        <w:left w:val="single" w:sz="4" w:space="0" w:color="000000"/>
        <w:right w:val="single" w:sz="4" w:space="0" w:color="000000"/>
      </w:pBdr>
      <w:spacing w:before="280" w:after="280"/>
      <w:jc w:val="center"/>
    </w:pPr>
    <w:rPr>
      <w:lang w:val="en-US"/>
    </w:rPr>
  </w:style>
  <w:style w:type="paragraph" w:customStyle="1" w:styleId="xl48">
    <w:name w:val="xl48"/>
    <w:basedOn w:val="Normal"/>
    <w:rsid w:val="00F55669"/>
    <w:pPr>
      <w:pBdr>
        <w:right w:val="single" w:sz="4" w:space="0" w:color="000000"/>
      </w:pBdr>
      <w:spacing w:before="280" w:after="280"/>
      <w:jc w:val="center"/>
      <w:textAlignment w:val="top"/>
    </w:pPr>
    <w:rPr>
      <w:lang w:val="en-US"/>
    </w:rPr>
  </w:style>
  <w:style w:type="paragraph" w:customStyle="1" w:styleId="xl49">
    <w:name w:val="xl49"/>
    <w:basedOn w:val="Normal"/>
    <w:rsid w:val="00F55669"/>
    <w:pPr>
      <w:pBdr>
        <w:left w:val="single" w:sz="4" w:space="0" w:color="000000"/>
        <w:right w:val="single" w:sz="4" w:space="0" w:color="000000"/>
      </w:pBdr>
      <w:spacing w:before="280" w:after="280"/>
      <w:jc w:val="center"/>
    </w:pPr>
    <w:rPr>
      <w:lang w:val="en-US"/>
    </w:rPr>
  </w:style>
  <w:style w:type="paragraph" w:customStyle="1" w:styleId="xl50">
    <w:name w:val="xl50"/>
    <w:basedOn w:val="Normal"/>
    <w:rsid w:val="00F55669"/>
    <w:pPr>
      <w:pBdr>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51">
    <w:name w:val="xl51"/>
    <w:basedOn w:val="Normal"/>
    <w:rsid w:val="00F55669"/>
    <w:pPr>
      <w:pBdr>
        <w:left w:val="single" w:sz="4" w:space="0" w:color="000000"/>
        <w:bottom w:val="single" w:sz="4" w:space="0" w:color="000000"/>
        <w:right w:val="single" w:sz="4" w:space="0" w:color="000000"/>
      </w:pBdr>
      <w:shd w:val="clear" w:color="auto" w:fill="FFFFFF"/>
      <w:spacing w:before="280" w:after="280"/>
      <w:jc w:val="center"/>
      <w:textAlignment w:val="top"/>
    </w:pPr>
    <w:rPr>
      <w:lang w:val="en-US"/>
    </w:rPr>
  </w:style>
  <w:style w:type="paragraph" w:customStyle="1" w:styleId="xl52">
    <w:name w:val="xl52"/>
    <w:basedOn w:val="Normal"/>
    <w:rsid w:val="00F55669"/>
    <w:pPr>
      <w:pBdr>
        <w:left w:val="single" w:sz="4" w:space="0" w:color="000000"/>
        <w:bottom w:val="single" w:sz="4" w:space="0" w:color="000000"/>
        <w:right w:val="single" w:sz="4" w:space="0" w:color="000000"/>
      </w:pBdr>
      <w:shd w:val="clear" w:color="auto" w:fill="FFFFFF"/>
      <w:spacing w:before="280" w:after="280"/>
      <w:textAlignment w:val="center"/>
    </w:pPr>
    <w:rPr>
      <w:lang w:val="en-US"/>
    </w:rPr>
  </w:style>
  <w:style w:type="paragraph" w:customStyle="1" w:styleId="xl53">
    <w:name w:val="xl53"/>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4">
    <w:name w:val="xl54"/>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55">
    <w:name w:val="xl55"/>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6">
    <w:name w:val="xl56"/>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7">
    <w:name w:val="xl57"/>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58">
    <w:name w:val="xl58"/>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9">
    <w:name w:val="xl59"/>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60">
    <w:name w:val="xl60"/>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1">
    <w:name w:val="xl61"/>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color w:val="000000"/>
      <w:lang w:val="en-US"/>
    </w:rPr>
  </w:style>
  <w:style w:type="paragraph" w:customStyle="1" w:styleId="xl62">
    <w:name w:val="xl62"/>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3">
    <w:name w:val="xl63"/>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4">
    <w:name w:val="xl64"/>
    <w:basedOn w:val="Normal"/>
    <w:rsid w:val="00F55669"/>
    <w:pPr>
      <w:pBdr>
        <w:top w:val="single" w:sz="4" w:space="0" w:color="000000"/>
        <w:left w:val="single" w:sz="4" w:space="0" w:color="000000"/>
        <w:bottom w:val="single" w:sz="4" w:space="0" w:color="000000"/>
        <w:right w:val="single" w:sz="4" w:space="0" w:color="000000"/>
      </w:pBdr>
      <w:spacing w:before="280" w:after="280"/>
    </w:pPr>
    <w:rPr>
      <w:b/>
      <w:bCs/>
      <w:i/>
      <w:iCs/>
      <w:lang w:val="en-US"/>
    </w:rPr>
  </w:style>
  <w:style w:type="paragraph" w:customStyle="1" w:styleId="xl65">
    <w:name w:val="xl65"/>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66">
    <w:name w:val="xl66"/>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color w:val="000000"/>
      <w:lang w:val="en-US"/>
    </w:rPr>
  </w:style>
  <w:style w:type="paragraph" w:customStyle="1" w:styleId="xl67">
    <w:name w:val="xl67"/>
    <w:basedOn w:val="Normal"/>
    <w:rsid w:val="00F55669"/>
    <w:pPr>
      <w:pBdr>
        <w:top w:val="single" w:sz="4" w:space="0" w:color="000000"/>
        <w:left w:val="single" w:sz="4" w:space="0" w:color="000000"/>
        <w:bottom w:val="single" w:sz="4" w:space="0" w:color="000000"/>
        <w:right w:val="single" w:sz="4" w:space="0" w:color="000000"/>
      </w:pBdr>
      <w:spacing w:before="280" w:after="280"/>
    </w:pPr>
    <w:rPr>
      <w:b/>
      <w:bCs/>
      <w:i/>
      <w:iCs/>
      <w:lang w:val="en-US"/>
    </w:rPr>
  </w:style>
  <w:style w:type="paragraph" w:customStyle="1" w:styleId="xl68">
    <w:name w:val="xl68"/>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9">
    <w:name w:val="xl69"/>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70">
    <w:name w:val="xl70"/>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71">
    <w:name w:val="xl71"/>
    <w:basedOn w:val="Normal"/>
    <w:rsid w:val="00F55669"/>
    <w:pPr>
      <w:pBdr>
        <w:top w:val="single" w:sz="4" w:space="0" w:color="000000"/>
        <w:left w:val="single" w:sz="4" w:space="24" w:color="000000"/>
        <w:bottom w:val="single" w:sz="4" w:space="0" w:color="000000"/>
        <w:right w:val="single" w:sz="4" w:space="0" w:color="000000"/>
      </w:pBdr>
      <w:spacing w:before="280" w:after="280"/>
    </w:pPr>
    <w:rPr>
      <w:lang w:val="en-US"/>
    </w:rPr>
  </w:style>
  <w:style w:type="paragraph" w:customStyle="1" w:styleId="xl72">
    <w:name w:val="xl72"/>
    <w:basedOn w:val="Normal"/>
    <w:rsid w:val="00F55669"/>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val="en-US"/>
    </w:rPr>
  </w:style>
  <w:style w:type="paragraph" w:customStyle="1" w:styleId="xl73">
    <w:name w:val="xl73"/>
    <w:basedOn w:val="Normal"/>
    <w:rsid w:val="00F55669"/>
    <w:pPr>
      <w:pBdr>
        <w:top w:val="single" w:sz="4" w:space="0" w:color="000000"/>
        <w:left w:val="single" w:sz="4" w:space="0" w:color="000000"/>
        <w:bottom w:val="single" w:sz="4" w:space="0" w:color="000000"/>
        <w:right w:val="single" w:sz="4" w:space="0" w:color="000000"/>
      </w:pBdr>
      <w:spacing w:before="280" w:after="280"/>
      <w:textAlignment w:val="center"/>
    </w:pPr>
    <w:rPr>
      <w:lang w:val="en-US"/>
    </w:rPr>
  </w:style>
  <w:style w:type="paragraph" w:styleId="TableofFigures">
    <w:name w:val="table of figures"/>
    <w:basedOn w:val="Normal"/>
    <w:next w:val="Normal"/>
    <w:semiHidden/>
    <w:rsid w:val="00F55669"/>
  </w:style>
  <w:style w:type="paragraph" w:customStyle="1" w:styleId="Normaali">
    <w:name w:val="Normaali"/>
    <w:rsid w:val="00F55669"/>
    <w:pPr>
      <w:suppressAutoHyphens/>
      <w:spacing w:before="120"/>
      <w:jc w:val="both"/>
    </w:pPr>
    <w:rPr>
      <w:rFonts w:eastAsia="Arial"/>
      <w:iCs/>
      <w:sz w:val="24"/>
      <w:szCs w:val="24"/>
      <w:lang w:eastAsia="ar-SA"/>
    </w:rPr>
  </w:style>
  <w:style w:type="paragraph" w:customStyle="1" w:styleId="Punkts">
    <w:name w:val="Punkts"/>
    <w:basedOn w:val="Normal"/>
    <w:next w:val="Apakpunkts"/>
    <w:rsid w:val="00F55669"/>
    <w:pPr>
      <w:numPr>
        <w:numId w:val="3"/>
      </w:numPr>
    </w:pPr>
    <w:rPr>
      <w:rFonts w:ascii="Arial" w:hAnsi="Arial"/>
      <w:b/>
      <w:sz w:val="20"/>
    </w:rPr>
  </w:style>
  <w:style w:type="paragraph" w:customStyle="1" w:styleId="Apakpunkts">
    <w:name w:val="Apakšpunkts"/>
    <w:basedOn w:val="Normal"/>
    <w:rsid w:val="00F55669"/>
    <w:pPr>
      <w:tabs>
        <w:tab w:val="num" w:pos="851"/>
      </w:tabs>
      <w:ind w:left="851" w:hanging="851"/>
    </w:pPr>
    <w:rPr>
      <w:rFonts w:ascii="Arial" w:hAnsi="Arial"/>
      <w:b/>
      <w:sz w:val="20"/>
    </w:rPr>
  </w:style>
  <w:style w:type="paragraph" w:customStyle="1" w:styleId="Paragrfs">
    <w:name w:val="Paragrāfs"/>
    <w:basedOn w:val="Normal"/>
    <w:next w:val="Rindkopa"/>
    <w:rsid w:val="00F55669"/>
    <w:pPr>
      <w:tabs>
        <w:tab w:val="num" w:pos="851"/>
      </w:tabs>
      <w:ind w:left="851" w:hanging="851"/>
      <w:jc w:val="both"/>
    </w:pPr>
    <w:rPr>
      <w:rFonts w:ascii="Arial" w:hAnsi="Arial"/>
      <w:sz w:val="20"/>
    </w:rPr>
  </w:style>
  <w:style w:type="paragraph" w:customStyle="1" w:styleId="Rindkopa">
    <w:name w:val="Rindkopa"/>
    <w:basedOn w:val="Normal"/>
    <w:next w:val="Punkts"/>
    <w:rsid w:val="00F55669"/>
    <w:pPr>
      <w:ind w:left="851"/>
      <w:jc w:val="both"/>
    </w:pPr>
    <w:rPr>
      <w:rFonts w:ascii="Arial" w:hAnsi="Arial"/>
      <w:sz w:val="20"/>
    </w:rPr>
  </w:style>
  <w:style w:type="paragraph" w:customStyle="1" w:styleId="naisnod">
    <w:name w:val="naisnod"/>
    <w:basedOn w:val="Normal"/>
    <w:rsid w:val="00F55669"/>
    <w:pPr>
      <w:spacing w:before="450" w:after="225"/>
      <w:jc w:val="center"/>
    </w:pPr>
    <w:rPr>
      <w:b/>
      <w:bCs/>
    </w:rPr>
  </w:style>
  <w:style w:type="paragraph" w:customStyle="1" w:styleId="naiskr">
    <w:name w:val="naiskr"/>
    <w:basedOn w:val="Normal"/>
    <w:rsid w:val="00F55669"/>
    <w:pPr>
      <w:spacing w:before="75" w:after="75"/>
    </w:pPr>
  </w:style>
  <w:style w:type="paragraph" w:customStyle="1" w:styleId="naislab">
    <w:name w:val="naislab"/>
    <w:basedOn w:val="Normal"/>
    <w:rsid w:val="00F55669"/>
    <w:pPr>
      <w:spacing w:before="100" w:after="100"/>
      <w:jc w:val="right"/>
    </w:pPr>
    <w:rPr>
      <w:lang w:val="en-GB"/>
    </w:rPr>
  </w:style>
  <w:style w:type="paragraph" w:styleId="Title">
    <w:name w:val="Title"/>
    <w:basedOn w:val="Normal"/>
    <w:next w:val="Subtitle"/>
    <w:link w:val="TitleChar"/>
    <w:qFormat/>
    <w:rsid w:val="00F55669"/>
    <w:pPr>
      <w:shd w:val="clear" w:color="auto" w:fill="FFFFFF"/>
      <w:autoSpaceDE w:val="0"/>
      <w:jc w:val="center"/>
    </w:pPr>
    <w:rPr>
      <w:color w:val="000000"/>
      <w:sz w:val="28"/>
    </w:rPr>
  </w:style>
  <w:style w:type="character" w:customStyle="1" w:styleId="TitleChar">
    <w:name w:val="Title Char"/>
    <w:link w:val="Title"/>
    <w:rsid w:val="00F55669"/>
    <w:rPr>
      <w:color w:val="000000"/>
      <w:sz w:val="28"/>
      <w:szCs w:val="24"/>
      <w:shd w:val="clear" w:color="auto" w:fill="FFFFFF"/>
      <w:lang w:eastAsia="ar-SA"/>
    </w:rPr>
  </w:style>
  <w:style w:type="paragraph" w:styleId="Subtitle">
    <w:name w:val="Subtitle"/>
    <w:basedOn w:val="Heading"/>
    <w:next w:val="BodyText"/>
    <w:link w:val="SubtitleChar"/>
    <w:qFormat/>
    <w:rsid w:val="00F55669"/>
    <w:pPr>
      <w:jc w:val="center"/>
    </w:pPr>
    <w:rPr>
      <w:rFonts w:cs="Times New Roman"/>
      <w:i/>
      <w:iCs/>
    </w:rPr>
  </w:style>
  <w:style w:type="character" w:customStyle="1" w:styleId="SubtitleChar">
    <w:name w:val="Subtitle Char"/>
    <w:link w:val="Subtitle"/>
    <w:rsid w:val="00F55669"/>
    <w:rPr>
      <w:rFonts w:ascii="Arial" w:eastAsia="Lucida Sans Unicode" w:hAnsi="Arial"/>
      <w:i/>
      <w:iCs/>
      <w:sz w:val="28"/>
      <w:szCs w:val="28"/>
      <w:lang w:eastAsia="ar-SA"/>
    </w:rPr>
  </w:style>
  <w:style w:type="paragraph" w:styleId="ListBullet2">
    <w:name w:val="List Bullet 2"/>
    <w:basedOn w:val="Normal"/>
    <w:rsid w:val="00F55669"/>
    <w:pPr>
      <w:tabs>
        <w:tab w:val="left" w:pos="360"/>
      </w:tabs>
      <w:ind w:left="360" w:hanging="360"/>
      <w:jc w:val="both"/>
    </w:pPr>
  </w:style>
  <w:style w:type="paragraph" w:styleId="TOC6">
    <w:name w:val="toc 6"/>
    <w:basedOn w:val="Index"/>
    <w:semiHidden/>
    <w:rsid w:val="00F55669"/>
    <w:pPr>
      <w:tabs>
        <w:tab w:val="right" w:leader="dot" w:pos="8222"/>
      </w:tabs>
      <w:ind w:left="1415"/>
    </w:pPr>
  </w:style>
  <w:style w:type="paragraph" w:styleId="TOC8">
    <w:name w:val="toc 8"/>
    <w:basedOn w:val="Index"/>
    <w:semiHidden/>
    <w:rsid w:val="00F55669"/>
    <w:pPr>
      <w:tabs>
        <w:tab w:val="right" w:leader="dot" w:pos="7656"/>
      </w:tabs>
      <w:ind w:left="1981"/>
    </w:pPr>
  </w:style>
  <w:style w:type="paragraph" w:styleId="TOC9">
    <w:name w:val="toc 9"/>
    <w:basedOn w:val="Index"/>
    <w:semiHidden/>
    <w:rsid w:val="00F55669"/>
    <w:pPr>
      <w:tabs>
        <w:tab w:val="right" w:leader="dot" w:pos="7373"/>
      </w:tabs>
      <w:ind w:left="2264"/>
    </w:pPr>
  </w:style>
  <w:style w:type="paragraph" w:customStyle="1" w:styleId="Contents10">
    <w:name w:val="Contents 10"/>
    <w:basedOn w:val="Index"/>
    <w:rsid w:val="00F55669"/>
    <w:pPr>
      <w:tabs>
        <w:tab w:val="right" w:leader="dot" w:pos="7090"/>
      </w:tabs>
      <w:ind w:left="2547"/>
    </w:pPr>
  </w:style>
  <w:style w:type="paragraph" w:customStyle="1" w:styleId="TableContents">
    <w:name w:val="Table Contents"/>
    <w:basedOn w:val="Normal"/>
    <w:rsid w:val="00F55669"/>
    <w:pPr>
      <w:suppressLineNumbers/>
    </w:pPr>
  </w:style>
  <w:style w:type="paragraph" w:customStyle="1" w:styleId="TableHeading">
    <w:name w:val="Table Heading"/>
    <w:basedOn w:val="TableContents"/>
    <w:rsid w:val="00F55669"/>
    <w:pPr>
      <w:jc w:val="center"/>
    </w:pPr>
    <w:rPr>
      <w:b/>
      <w:bCs/>
    </w:rPr>
  </w:style>
  <w:style w:type="paragraph" w:customStyle="1" w:styleId="Framecontents">
    <w:name w:val="Frame contents"/>
    <w:basedOn w:val="BodyText"/>
    <w:rsid w:val="00F55669"/>
  </w:style>
  <w:style w:type="paragraph" w:styleId="Quote">
    <w:name w:val="Quote"/>
    <w:basedOn w:val="Normal"/>
    <w:next w:val="Normal"/>
    <w:link w:val="QuoteChar"/>
    <w:qFormat/>
    <w:rsid w:val="00F55669"/>
    <w:rPr>
      <w:i/>
      <w:iCs/>
      <w:color w:val="000000"/>
    </w:rPr>
  </w:style>
  <w:style w:type="character" w:customStyle="1" w:styleId="QuoteChar">
    <w:name w:val="Quote Char"/>
    <w:link w:val="Quote"/>
    <w:rsid w:val="00F55669"/>
    <w:rPr>
      <w:i/>
      <w:iCs/>
      <w:color w:val="000000"/>
      <w:sz w:val="24"/>
      <w:szCs w:val="24"/>
      <w:lang w:eastAsia="ar-SA"/>
    </w:rPr>
  </w:style>
  <w:style w:type="character" w:customStyle="1" w:styleId="FontStyle70">
    <w:name w:val="Font Style70"/>
    <w:rsid w:val="00F55669"/>
    <w:rPr>
      <w:rFonts w:ascii="Times New Roman" w:eastAsia="Times New Roman" w:hAnsi="Times New Roman" w:cs="Times New Roman"/>
      <w:sz w:val="20"/>
      <w:szCs w:val="20"/>
    </w:rPr>
  </w:style>
  <w:style w:type="character" w:customStyle="1" w:styleId="FontStyle67">
    <w:name w:val="Font Style67"/>
    <w:rsid w:val="00F55669"/>
    <w:rPr>
      <w:rFonts w:ascii="Times New Roman" w:eastAsia="Times New Roman" w:hAnsi="Times New Roman" w:cs="Times New Roman"/>
      <w:b/>
      <w:bCs/>
      <w:sz w:val="26"/>
      <w:szCs w:val="26"/>
    </w:rPr>
  </w:style>
  <w:style w:type="paragraph" w:customStyle="1" w:styleId="Style15">
    <w:name w:val="Style15"/>
    <w:basedOn w:val="Normal"/>
    <w:next w:val="Normal"/>
    <w:rsid w:val="00F55669"/>
    <w:pPr>
      <w:widowControl w:val="0"/>
    </w:pPr>
    <w:rPr>
      <w:rFonts w:eastAsia="Lucida Sans Unicode"/>
      <w:kern w:val="1"/>
    </w:rPr>
  </w:style>
  <w:style w:type="paragraph" w:customStyle="1" w:styleId="Style16">
    <w:name w:val="Style16"/>
    <w:basedOn w:val="Normal"/>
    <w:next w:val="Normal"/>
    <w:rsid w:val="00F55669"/>
    <w:pPr>
      <w:widowControl w:val="0"/>
      <w:spacing w:line="276" w:lineRule="exact"/>
      <w:jc w:val="both"/>
    </w:pPr>
    <w:rPr>
      <w:rFonts w:eastAsia="Lucida Sans Unicode"/>
      <w:kern w:val="1"/>
    </w:rPr>
  </w:style>
  <w:style w:type="paragraph" w:customStyle="1" w:styleId="Style46">
    <w:name w:val="Style46"/>
    <w:basedOn w:val="Normal"/>
    <w:next w:val="Normal"/>
    <w:rsid w:val="00F55669"/>
    <w:pPr>
      <w:widowControl w:val="0"/>
    </w:pPr>
    <w:rPr>
      <w:rFonts w:eastAsia="Lucida Sans Unicode"/>
      <w:kern w:val="1"/>
    </w:rPr>
  </w:style>
  <w:style w:type="paragraph" w:customStyle="1" w:styleId="Style24">
    <w:name w:val="Style24"/>
    <w:basedOn w:val="Normal"/>
    <w:next w:val="Normal"/>
    <w:rsid w:val="00F55669"/>
    <w:pPr>
      <w:widowControl w:val="0"/>
    </w:pPr>
    <w:rPr>
      <w:rFonts w:eastAsia="Lucida Sans Unicode"/>
      <w:kern w:val="1"/>
    </w:rPr>
  </w:style>
  <w:style w:type="paragraph" w:customStyle="1" w:styleId="DefaultText">
    <w:name w:val="Default Text"/>
    <w:rsid w:val="00F55669"/>
    <w:rPr>
      <w:color w:val="000000"/>
      <w:sz w:val="24"/>
      <w:lang w:val="en-GB" w:eastAsia="en-US"/>
    </w:rPr>
  </w:style>
  <w:style w:type="character" w:customStyle="1" w:styleId="FontStyle71">
    <w:name w:val="Font Style71"/>
    <w:rsid w:val="00F55669"/>
    <w:rPr>
      <w:rFonts w:ascii="Times New Roman" w:hAnsi="Times New Roman" w:cs="Times New Roman"/>
      <w:b/>
      <w:bCs/>
      <w:sz w:val="20"/>
      <w:szCs w:val="20"/>
    </w:rPr>
  </w:style>
  <w:style w:type="character" w:customStyle="1" w:styleId="FontStyle72">
    <w:name w:val="Font Style72"/>
    <w:rsid w:val="00F55669"/>
    <w:rPr>
      <w:rFonts w:ascii="Times New Roman" w:hAnsi="Times New Roman" w:cs="Times New Roman"/>
      <w:sz w:val="22"/>
      <w:szCs w:val="22"/>
    </w:rPr>
  </w:style>
  <w:style w:type="character" w:customStyle="1" w:styleId="FontStyle57">
    <w:name w:val="Font Style57"/>
    <w:rsid w:val="00F55669"/>
    <w:rPr>
      <w:rFonts w:ascii="Times New Roman" w:hAnsi="Times New Roman" w:cs="Times New Roman"/>
      <w:sz w:val="20"/>
      <w:szCs w:val="20"/>
    </w:rPr>
  </w:style>
  <w:style w:type="character" w:customStyle="1" w:styleId="FontStyle64">
    <w:name w:val="Font Style64"/>
    <w:rsid w:val="00F55669"/>
    <w:rPr>
      <w:rFonts w:ascii="Times New Roman" w:hAnsi="Times New Roman" w:cs="Times New Roman"/>
      <w:b/>
      <w:bCs/>
      <w:sz w:val="18"/>
      <w:szCs w:val="18"/>
    </w:rPr>
  </w:style>
  <w:style w:type="paragraph" w:customStyle="1" w:styleId="Style23">
    <w:name w:val="Style23"/>
    <w:basedOn w:val="Normal"/>
    <w:rsid w:val="00F55669"/>
    <w:pPr>
      <w:widowControl w:val="0"/>
      <w:autoSpaceDE w:val="0"/>
    </w:pPr>
    <w:rPr>
      <w:sz w:val="20"/>
      <w:lang w:val="en-US"/>
    </w:rPr>
  </w:style>
  <w:style w:type="paragraph" w:customStyle="1" w:styleId="Style11">
    <w:name w:val="Style11"/>
    <w:basedOn w:val="Normal"/>
    <w:rsid w:val="00F55669"/>
    <w:pPr>
      <w:widowControl w:val="0"/>
      <w:autoSpaceDE w:val="0"/>
      <w:jc w:val="both"/>
    </w:pPr>
    <w:rPr>
      <w:sz w:val="20"/>
      <w:lang w:val="en-US"/>
    </w:rPr>
  </w:style>
  <w:style w:type="paragraph" w:customStyle="1" w:styleId="Style47">
    <w:name w:val="Style47"/>
    <w:basedOn w:val="Normal"/>
    <w:rsid w:val="00F55669"/>
    <w:pPr>
      <w:widowControl w:val="0"/>
      <w:autoSpaceDE w:val="0"/>
      <w:spacing w:line="413" w:lineRule="exact"/>
      <w:jc w:val="both"/>
    </w:pPr>
    <w:rPr>
      <w:sz w:val="20"/>
      <w:lang w:val="en-US"/>
    </w:rPr>
  </w:style>
  <w:style w:type="paragraph" w:customStyle="1" w:styleId="Style39">
    <w:name w:val="Style39"/>
    <w:basedOn w:val="Normal"/>
    <w:rsid w:val="00F55669"/>
    <w:pPr>
      <w:widowControl w:val="0"/>
      <w:autoSpaceDE w:val="0"/>
      <w:spacing w:line="274" w:lineRule="exact"/>
      <w:ind w:hanging="278"/>
    </w:pPr>
    <w:rPr>
      <w:sz w:val="20"/>
      <w:lang w:val="en-US"/>
    </w:rPr>
  </w:style>
  <w:style w:type="paragraph" w:customStyle="1" w:styleId="Style36">
    <w:name w:val="Style36"/>
    <w:basedOn w:val="Normal"/>
    <w:rsid w:val="00F55669"/>
    <w:pPr>
      <w:widowControl w:val="0"/>
      <w:autoSpaceDE w:val="0"/>
      <w:spacing w:line="278" w:lineRule="exact"/>
      <w:jc w:val="both"/>
    </w:pPr>
    <w:rPr>
      <w:sz w:val="20"/>
      <w:lang w:val="en-US"/>
    </w:rPr>
  </w:style>
  <w:style w:type="paragraph" w:customStyle="1" w:styleId="Style19">
    <w:name w:val="Style19"/>
    <w:basedOn w:val="Normal"/>
    <w:rsid w:val="00F55669"/>
    <w:pPr>
      <w:widowControl w:val="0"/>
      <w:autoSpaceDE w:val="0"/>
      <w:spacing w:line="276" w:lineRule="exact"/>
    </w:pPr>
    <w:rPr>
      <w:sz w:val="20"/>
      <w:lang w:val="en-US"/>
    </w:rPr>
  </w:style>
  <w:style w:type="paragraph" w:customStyle="1" w:styleId="Style27">
    <w:name w:val="Style27"/>
    <w:basedOn w:val="Normal"/>
    <w:rsid w:val="00F55669"/>
    <w:pPr>
      <w:widowControl w:val="0"/>
      <w:autoSpaceDE w:val="0"/>
    </w:pPr>
    <w:rPr>
      <w:sz w:val="20"/>
      <w:lang w:val="en-US"/>
    </w:rPr>
  </w:style>
  <w:style w:type="paragraph" w:customStyle="1" w:styleId="Style30">
    <w:name w:val="Style30"/>
    <w:basedOn w:val="Normal"/>
    <w:rsid w:val="00F55669"/>
    <w:pPr>
      <w:widowControl w:val="0"/>
      <w:autoSpaceDE w:val="0"/>
      <w:spacing w:line="277" w:lineRule="exact"/>
      <w:ind w:firstLine="370"/>
    </w:pPr>
    <w:rPr>
      <w:sz w:val="20"/>
      <w:lang w:val="en-US"/>
    </w:rPr>
  </w:style>
  <w:style w:type="paragraph" w:customStyle="1" w:styleId="Style21">
    <w:name w:val="Style21"/>
    <w:basedOn w:val="Normal"/>
    <w:rsid w:val="00F55669"/>
    <w:pPr>
      <w:widowControl w:val="0"/>
      <w:autoSpaceDE w:val="0"/>
      <w:spacing w:line="278" w:lineRule="exact"/>
      <w:ind w:hanging="346"/>
      <w:jc w:val="both"/>
    </w:pPr>
    <w:rPr>
      <w:sz w:val="20"/>
      <w:lang w:val="en-US"/>
    </w:rPr>
  </w:style>
  <w:style w:type="paragraph" w:customStyle="1" w:styleId="Style50">
    <w:name w:val="Style50"/>
    <w:basedOn w:val="Normal"/>
    <w:next w:val="Normal"/>
    <w:rsid w:val="00F55669"/>
    <w:pPr>
      <w:widowControl w:val="0"/>
      <w:spacing w:line="274" w:lineRule="exact"/>
    </w:pPr>
    <w:rPr>
      <w:rFonts w:eastAsia="Lucida Sans Unicode"/>
      <w:kern w:val="1"/>
    </w:rPr>
  </w:style>
  <w:style w:type="paragraph" w:customStyle="1" w:styleId="Style22">
    <w:name w:val="Style22"/>
    <w:basedOn w:val="Normal"/>
    <w:next w:val="Normal"/>
    <w:rsid w:val="00F55669"/>
    <w:pPr>
      <w:widowControl w:val="0"/>
      <w:spacing w:line="418" w:lineRule="exact"/>
      <w:jc w:val="both"/>
    </w:pPr>
    <w:rPr>
      <w:rFonts w:eastAsia="Lucida Sans Unicode"/>
      <w:kern w:val="1"/>
    </w:rPr>
  </w:style>
  <w:style w:type="paragraph" w:styleId="ListParagraph">
    <w:name w:val="List Paragraph"/>
    <w:basedOn w:val="Normal"/>
    <w:link w:val="ListParagraphChar"/>
    <w:uiPriority w:val="99"/>
    <w:qFormat/>
    <w:rsid w:val="00F55669"/>
    <w:pPr>
      <w:ind w:left="720"/>
    </w:pPr>
  </w:style>
  <w:style w:type="paragraph" w:styleId="NoSpacing">
    <w:name w:val="No Spacing"/>
    <w:qFormat/>
    <w:rsid w:val="00F55669"/>
    <w:pPr>
      <w:suppressAutoHyphens/>
    </w:pPr>
    <w:rPr>
      <w:sz w:val="24"/>
      <w:szCs w:val="24"/>
      <w:lang w:eastAsia="ar-SA"/>
    </w:rPr>
  </w:style>
  <w:style w:type="table" w:styleId="TableGrid">
    <w:name w:val="Table Grid"/>
    <w:basedOn w:val="TableNormal"/>
    <w:uiPriority w:val="39"/>
    <w:rsid w:val="00F55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qFormat/>
    <w:rsid w:val="00F55669"/>
    <w:rPr>
      <w:i/>
      <w:iCs/>
      <w:color w:val="808080"/>
    </w:rPr>
  </w:style>
  <w:style w:type="paragraph" w:customStyle="1" w:styleId="Default">
    <w:name w:val="Default"/>
    <w:rsid w:val="00F55669"/>
    <w:pPr>
      <w:autoSpaceDE w:val="0"/>
      <w:autoSpaceDN w:val="0"/>
      <w:adjustRightInd w:val="0"/>
    </w:pPr>
    <w:rPr>
      <w:color w:val="000000"/>
      <w:sz w:val="24"/>
      <w:szCs w:val="24"/>
      <w:lang w:val="ru-RU" w:eastAsia="ru-RU"/>
    </w:rPr>
  </w:style>
  <w:style w:type="paragraph" w:customStyle="1" w:styleId="style10">
    <w:name w:val="style1"/>
    <w:basedOn w:val="Normal"/>
    <w:rsid w:val="00F55669"/>
    <w:pPr>
      <w:numPr>
        <w:ilvl w:val="1"/>
        <w:numId w:val="7"/>
      </w:numPr>
      <w:suppressAutoHyphens w:val="0"/>
      <w:jc w:val="both"/>
    </w:pPr>
    <w:rPr>
      <w:sz w:val="22"/>
      <w:szCs w:val="22"/>
      <w:lang w:val="en-GB" w:eastAsia="en-US"/>
    </w:rPr>
  </w:style>
  <w:style w:type="paragraph" w:customStyle="1" w:styleId="stylestyle1justified0">
    <w:name w:val="stylestyle1justified"/>
    <w:basedOn w:val="Normal"/>
    <w:rsid w:val="00F55669"/>
    <w:pPr>
      <w:suppressAutoHyphens w:val="0"/>
      <w:spacing w:before="40" w:after="40"/>
      <w:ind w:left="1134" w:hanging="567"/>
      <w:jc w:val="both"/>
    </w:pPr>
    <w:rPr>
      <w:sz w:val="22"/>
      <w:szCs w:val="22"/>
      <w:lang w:val="en-GB" w:eastAsia="en-US"/>
    </w:rPr>
  </w:style>
  <w:style w:type="character" w:customStyle="1" w:styleId="ff210">
    <w:name w:val="ff210"/>
    <w:rsid w:val="00F55669"/>
    <w:rPr>
      <w:rFonts w:ascii="Times New Roman" w:hAnsi="Times New Roman" w:cs="Times New Roman" w:hint="default"/>
    </w:rPr>
  </w:style>
  <w:style w:type="character" w:customStyle="1" w:styleId="CharChar1">
    <w:name w:val="Char Char1"/>
    <w:rsid w:val="00F55669"/>
    <w:rPr>
      <w:sz w:val="24"/>
      <w:szCs w:val="24"/>
      <w:lang w:eastAsia="ar-SA"/>
    </w:rPr>
  </w:style>
  <w:style w:type="character" w:customStyle="1" w:styleId="CharChar2">
    <w:name w:val="Char Char2"/>
    <w:semiHidden/>
    <w:rsid w:val="00F55669"/>
    <w:rPr>
      <w:lang w:val="en-US" w:eastAsia="ar-SA"/>
    </w:rPr>
  </w:style>
  <w:style w:type="character" w:customStyle="1" w:styleId="CharChar3">
    <w:name w:val="Char Char3"/>
    <w:rsid w:val="00F55669"/>
    <w:rPr>
      <w:sz w:val="24"/>
      <w:szCs w:val="24"/>
      <w:lang w:eastAsia="ar-SA"/>
    </w:rPr>
  </w:style>
  <w:style w:type="paragraph" w:styleId="Revision">
    <w:name w:val="Revision"/>
    <w:hidden/>
    <w:uiPriority w:val="99"/>
    <w:semiHidden/>
    <w:rsid w:val="00F55669"/>
    <w:rPr>
      <w:sz w:val="24"/>
      <w:szCs w:val="24"/>
      <w:lang w:eastAsia="ar-SA"/>
    </w:rPr>
  </w:style>
  <w:style w:type="paragraph" w:customStyle="1" w:styleId="heading0">
    <w:name w:val="heading"/>
    <w:aliases w:val="1,index"/>
    <w:basedOn w:val="Normal"/>
    <w:next w:val="Normal"/>
    <w:rsid w:val="00F55669"/>
    <w:pPr>
      <w:keepNext/>
      <w:suppressAutoHyphens w:val="0"/>
      <w:overflowPunct w:val="0"/>
      <w:autoSpaceDE w:val="0"/>
      <w:autoSpaceDN w:val="0"/>
      <w:adjustRightInd w:val="0"/>
    </w:pPr>
    <w:rPr>
      <w:b/>
      <w:sz w:val="22"/>
      <w:szCs w:val="20"/>
      <w:lang w:eastAsia="en-US"/>
    </w:rPr>
  </w:style>
  <w:style w:type="character" w:styleId="EndnoteReference">
    <w:name w:val="endnote reference"/>
    <w:rsid w:val="00F55669"/>
    <w:rPr>
      <w:vertAlign w:val="superscript"/>
    </w:rPr>
  </w:style>
  <w:style w:type="paragraph" w:customStyle="1" w:styleId="c4">
    <w:name w:val="c4"/>
    <w:basedOn w:val="Normal"/>
    <w:rsid w:val="00F55669"/>
    <w:pPr>
      <w:suppressAutoHyphens w:val="0"/>
      <w:spacing w:before="100" w:beforeAutospacing="1" w:after="100" w:afterAutospacing="1"/>
    </w:pPr>
    <w:rPr>
      <w:lang w:eastAsia="lv-LV"/>
    </w:rPr>
  </w:style>
  <w:style w:type="character" w:customStyle="1" w:styleId="apple-converted-space">
    <w:name w:val="apple-converted-space"/>
    <w:basedOn w:val="DefaultParagraphFont"/>
    <w:rsid w:val="00F55669"/>
  </w:style>
  <w:style w:type="character" w:customStyle="1" w:styleId="c3">
    <w:name w:val="c3"/>
    <w:basedOn w:val="DefaultParagraphFont"/>
    <w:rsid w:val="00F55669"/>
  </w:style>
  <w:style w:type="paragraph" w:customStyle="1" w:styleId="c5">
    <w:name w:val="c5"/>
    <w:basedOn w:val="Normal"/>
    <w:rsid w:val="00F55669"/>
    <w:pPr>
      <w:suppressAutoHyphens w:val="0"/>
      <w:spacing w:before="100" w:beforeAutospacing="1" w:after="100" w:afterAutospacing="1"/>
    </w:pPr>
    <w:rPr>
      <w:lang w:eastAsia="lv-LV"/>
    </w:rPr>
  </w:style>
  <w:style w:type="paragraph" w:customStyle="1" w:styleId="c6">
    <w:name w:val="c6"/>
    <w:basedOn w:val="Normal"/>
    <w:rsid w:val="00F55669"/>
    <w:pPr>
      <w:suppressAutoHyphens w:val="0"/>
      <w:spacing w:before="100" w:beforeAutospacing="1" w:after="100" w:afterAutospacing="1"/>
    </w:pPr>
    <w:rPr>
      <w:lang w:eastAsia="lv-LV"/>
    </w:rPr>
  </w:style>
  <w:style w:type="character" w:customStyle="1" w:styleId="c7">
    <w:name w:val="c7"/>
    <w:basedOn w:val="DefaultParagraphFont"/>
    <w:rsid w:val="00F55669"/>
  </w:style>
  <w:style w:type="paragraph" w:styleId="TOCHeading">
    <w:name w:val="TOC Heading"/>
    <w:basedOn w:val="Heading1"/>
    <w:next w:val="Normal"/>
    <w:uiPriority w:val="39"/>
    <w:unhideWhenUsed/>
    <w:qFormat/>
    <w:rsid w:val="00BD162E"/>
    <w:pPr>
      <w:numPr>
        <w:numId w:val="0"/>
      </w:numPr>
      <w:suppressAutoHyphens w:val="0"/>
      <w:spacing w:before="240" w:after="0" w:line="259" w:lineRule="auto"/>
      <w:outlineLvl w:val="9"/>
    </w:pPr>
    <w:rPr>
      <w:rFonts w:ascii="Cambria" w:hAnsi="Cambria"/>
      <w:bCs w:val="0"/>
      <w:color w:val="365F91"/>
      <w:sz w:val="32"/>
      <w:szCs w:val="32"/>
      <w:lang w:val="en-US" w:eastAsia="en-US"/>
    </w:rPr>
  </w:style>
  <w:style w:type="character" w:styleId="FootnoteReference">
    <w:name w:val="footnote reference"/>
    <w:uiPriority w:val="99"/>
    <w:rsid w:val="008E1F33"/>
    <w:rPr>
      <w:vertAlign w:val="superscript"/>
    </w:rPr>
  </w:style>
  <w:style w:type="paragraph" w:customStyle="1" w:styleId="Sarakstarindkopa1">
    <w:name w:val="Saraksta rindkopa1"/>
    <w:basedOn w:val="Normal"/>
    <w:qFormat/>
    <w:rsid w:val="001C454B"/>
    <w:pPr>
      <w:suppressAutoHyphens w:val="0"/>
      <w:ind w:left="720"/>
      <w:contextualSpacing/>
    </w:pPr>
    <w:rPr>
      <w:lang w:eastAsia="lv-LV"/>
    </w:rPr>
  </w:style>
  <w:style w:type="character" w:customStyle="1" w:styleId="FontStyle11">
    <w:name w:val="Font Style11"/>
    <w:uiPriority w:val="99"/>
    <w:rsid w:val="00915951"/>
    <w:rPr>
      <w:rFonts w:ascii="Times New Roman" w:hAnsi="Times New Roman" w:cs="Times New Roman"/>
      <w:sz w:val="22"/>
      <w:szCs w:val="22"/>
    </w:rPr>
  </w:style>
  <w:style w:type="character" w:customStyle="1" w:styleId="Bodytext0">
    <w:name w:val="Body text_"/>
    <w:link w:val="BodyText5"/>
    <w:rsid w:val="00EC245F"/>
    <w:rPr>
      <w:sz w:val="21"/>
      <w:szCs w:val="21"/>
      <w:shd w:val="clear" w:color="auto" w:fill="FFFFFF"/>
    </w:rPr>
  </w:style>
  <w:style w:type="character" w:customStyle="1" w:styleId="BodyText20">
    <w:name w:val="Body Text2"/>
    <w:rsid w:val="00EC245F"/>
    <w:rPr>
      <w:color w:val="000000"/>
      <w:spacing w:val="0"/>
      <w:w w:val="100"/>
      <w:position w:val="0"/>
      <w:sz w:val="21"/>
      <w:szCs w:val="21"/>
      <w:u w:val="single"/>
      <w:shd w:val="clear" w:color="auto" w:fill="FFFFFF"/>
      <w:lang w:val="lv-LV"/>
    </w:rPr>
  </w:style>
  <w:style w:type="paragraph" w:customStyle="1" w:styleId="BodyText5">
    <w:name w:val="Body Text5"/>
    <w:basedOn w:val="Normal"/>
    <w:link w:val="Bodytext0"/>
    <w:rsid w:val="00EC245F"/>
    <w:pPr>
      <w:widowControl w:val="0"/>
      <w:shd w:val="clear" w:color="auto" w:fill="FFFFFF"/>
      <w:suppressAutoHyphens w:val="0"/>
      <w:spacing w:line="989" w:lineRule="exact"/>
      <w:ind w:hanging="520"/>
      <w:jc w:val="center"/>
    </w:pPr>
    <w:rPr>
      <w:sz w:val="21"/>
      <w:szCs w:val="21"/>
    </w:rPr>
  </w:style>
  <w:style w:type="character" w:customStyle="1" w:styleId="BodyText1">
    <w:name w:val="Body Text1"/>
    <w:rsid w:val="009B23E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lv-LV"/>
    </w:rPr>
  </w:style>
  <w:style w:type="character" w:customStyle="1" w:styleId="BodytextItalicSpacing-1pt">
    <w:name w:val="Body text + Italic;Spacing -1 pt"/>
    <w:rsid w:val="009B23EC"/>
    <w:rPr>
      <w:rFonts w:ascii="Times New Roman" w:eastAsia="Times New Roman" w:hAnsi="Times New Roman" w:cs="Times New Roman"/>
      <w:b w:val="0"/>
      <w:bCs w:val="0"/>
      <w:i/>
      <w:iCs/>
      <w:smallCaps w:val="0"/>
      <w:strike w:val="0"/>
      <w:color w:val="000000"/>
      <w:spacing w:val="-30"/>
      <w:w w:val="100"/>
      <w:position w:val="0"/>
      <w:sz w:val="21"/>
      <w:szCs w:val="21"/>
      <w:u w:val="none"/>
      <w:shd w:val="clear" w:color="auto" w:fill="FFFFFF"/>
    </w:rPr>
  </w:style>
  <w:style w:type="character" w:customStyle="1" w:styleId="Heading40">
    <w:name w:val="Heading #4_"/>
    <w:link w:val="Heading41"/>
    <w:rsid w:val="00A12A77"/>
    <w:rPr>
      <w:sz w:val="21"/>
      <w:szCs w:val="21"/>
      <w:shd w:val="clear" w:color="auto" w:fill="FFFFFF"/>
    </w:rPr>
  </w:style>
  <w:style w:type="paragraph" w:customStyle="1" w:styleId="Heading41">
    <w:name w:val="Heading #4"/>
    <w:basedOn w:val="Normal"/>
    <w:link w:val="Heading40"/>
    <w:rsid w:val="00A12A77"/>
    <w:pPr>
      <w:widowControl w:val="0"/>
      <w:shd w:val="clear" w:color="auto" w:fill="FFFFFF"/>
      <w:suppressAutoHyphens w:val="0"/>
      <w:spacing w:before="240" w:after="60" w:line="0" w:lineRule="atLeast"/>
      <w:ind w:hanging="520"/>
      <w:jc w:val="both"/>
      <w:outlineLvl w:val="3"/>
    </w:pPr>
    <w:rPr>
      <w:sz w:val="21"/>
      <w:szCs w:val="21"/>
    </w:rPr>
  </w:style>
  <w:style w:type="character" w:customStyle="1" w:styleId="Heading30">
    <w:name w:val="Heading #3_"/>
    <w:link w:val="Heading32"/>
    <w:rsid w:val="00A12A77"/>
    <w:rPr>
      <w:b/>
      <w:bCs/>
      <w:sz w:val="26"/>
      <w:szCs w:val="26"/>
      <w:shd w:val="clear" w:color="auto" w:fill="FFFFFF"/>
    </w:rPr>
  </w:style>
  <w:style w:type="paragraph" w:customStyle="1" w:styleId="Heading32">
    <w:name w:val="Heading #3"/>
    <w:basedOn w:val="Normal"/>
    <w:link w:val="Heading30"/>
    <w:rsid w:val="00A12A77"/>
    <w:pPr>
      <w:widowControl w:val="0"/>
      <w:shd w:val="clear" w:color="auto" w:fill="FFFFFF"/>
      <w:suppressAutoHyphens w:val="0"/>
      <w:spacing w:after="300" w:line="0" w:lineRule="atLeast"/>
      <w:outlineLvl w:val="2"/>
    </w:pPr>
    <w:rPr>
      <w:b/>
      <w:bCs/>
      <w:sz w:val="26"/>
      <w:szCs w:val="26"/>
    </w:rPr>
  </w:style>
  <w:style w:type="character" w:customStyle="1" w:styleId="Bodytext115ptBoldItalic">
    <w:name w:val="Body text + 11;5 pt;Bold;Italic"/>
    <w:rsid w:val="00A12A7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lv-LV"/>
    </w:rPr>
  </w:style>
  <w:style w:type="character" w:customStyle="1" w:styleId="Bodytext115pt">
    <w:name w:val="Body text + 11;5 pt"/>
    <w:rsid w:val="00A12A7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ListParagraphChar">
    <w:name w:val="List Paragraph Char"/>
    <w:link w:val="ListParagraph"/>
    <w:uiPriority w:val="99"/>
    <w:locked/>
    <w:rsid w:val="00A12A77"/>
    <w:rPr>
      <w:sz w:val="24"/>
      <w:szCs w:val="24"/>
      <w:lang w:eastAsia="ar-SA"/>
    </w:rPr>
  </w:style>
  <w:style w:type="paragraph" w:customStyle="1" w:styleId="Atsauce">
    <w:name w:val="Atsauce"/>
    <w:basedOn w:val="FootnoteText"/>
    <w:rsid w:val="00F71869"/>
    <w:pPr>
      <w:suppressAutoHyphens w:val="0"/>
    </w:pPr>
    <w:rPr>
      <w:rFonts w:ascii="Arial" w:hAnsi="Arial" w:cs="Arial"/>
      <w:sz w:val="16"/>
      <w:szCs w:val="16"/>
      <w:lang w:val="lv-LV" w:eastAsia="en-US"/>
    </w:rPr>
  </w:style>
  <w:style w:type="numbering" w:customStyle="1" w:styleId="List9">
    <w:name w:val="List 9"/>
    <w:basedOn w:val="NoList"/>
    <w:rsid w:val="008335A1"/>
    <w:pPr>
      <w:numPr>
        <w:numId w:val="10"/>
      </w:numPr>
    </w:pPr>
  </w:style>
  <w:style w:type="numbering" w:customStyle="1" w:styleId="List10">
    <w:name w:val="List 10"/>
    <w:basedOn w:val="NoList"/>
    <w:rsid w:val="008335A1"/>
    <w:pPr>
      <w:numPr>
        <w:numId w:val="11"/>
      </w:numPr>
    </w:pPr>
  </w:style>
  <w:style w:type="paragraph" w:customStyle="1" w:styleId="Heading10">
    <w:name w:val="Heading1"/>
    <w:basedOn w:val="Heading1"/>
    <w:next w:val="Normal"/>
    <w:qFormat/>
    <w:rsid w:val="00B05244"/>
    <w:pPr>
      <w:keepLines w:val="0"/>
      <w:numPr>
        <w:numId w:val="12"/>
      </w:numPr>
      <w:suppressAutoHyphens w:val="0"/>
      <w:spacing w:before="240" w:after="120"/>
      <w:jc w:val="center"/>
    </w:pPr>
    <w:rPr>
      <w:bCs w:val="0"/>
      <w:caps/>
      <w:kern w:val="32"/>
      <w:sz w:val="24"/>
      <w:lang w:eastAsia="lv-LV"/>
    </w:rPr>
  </w:style>
  <w:style w:type="paragraph" w:customStyle="1" w:styleId="ColorfulList-Accent11">
    <w:name w:val="Colorful List - Accent 11"/>
    <w:basedOn w:val="Normal"/>
    <w:uiPriority w:val="99"/>
    <w:qFormat/>
    <w:rsid w:val="00F3766D"/>
    <w:pPr>
      <w:suppressAutoHyphens w:val="0"/>
      <w:spacing w:after="200" w:line="276" w:lineRule="auto"/>
      <w:ind w:left="720"/>
      <w:contextualSpacing/>
    </w:pPr>
    <w:rPr>
      <w:rFonts w:ascii="Calibri" w:eastAsia="Calibri" w:hAnsi="Calibri"/>
      <w:sz w:val="22"/>
      <w:szCs w:val="22"/>
      <w:lang w:eastAsia="en-US"/>
    </w:rPr>
  </w:style>
  <w:style w:type="paragraph" w:customStyle="1" w:styleId="Body">
    <w:name w:val="Body"/>
    <w:rsid w:val="001262BA"/>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BodyText21">
    <w:name w:val="Body Text 21"/>
    <w:basedOn w:val="Normal"/>
    <w:rsid w:val="00B31F7D"/>
    <w:pPr>
      <w:suppressAutoHyphens w:val="0"/>
      <w:jc w:val="both"/>
    </w:pPr>
    <w:rPr>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871958">
      <w:bodyDiv w:val="1"/>
      <w:marLeft w:val="0"/>
      <w:marRight w:val="0"/>
      <w:marTop w:val="0"/>
      <w:marBottom w:val="0"/>
      <w:divBdr>
        <w:top w:val="none" w:sz="0" w:space="0" w:color="auto"/>
        <w:left w:val="none" w:sz="0" w:space="0" w:color="auto"/>
        <w:bottom w:val="none" w:sz="0" w:space="0" w:color="auto"/>
        <w:right w:val="none" w:sz="0" w:space="0" w:color="auto"/>
      </w:divBdr>
    </w:div>
    <w:div w:id="1304116676">
      <w:bodyDiv w:val="1"/>
      <w:marLeft w:val="0"/>
      <w:marRight w:val="0"/>
      <w:marTop w:val="0"/>
      <w:marBottom w:val="0"/>
      <w:divBdr>
        <w:top w:val="none" w:sz="0" w:space="0" w:color="auto"/>
        <w:left w:val="none" w:sz="0" w:space="0" w:color="auto"/>
        <w:bottom w:val="none" w:sz="0" w:space="0" w:color="auto"/>
        <w:right w:val="none" w:sz="0" w:space="0" w:color="auto"/>
      </w:divBdr>
      <w:divsChild>
        <w:div w:id="282614952">
          <w:marLeft w:val="0"/>
          <w:marRight w:val="0"/>
          <w:marTop w:val="0"/>
          <w:marBottom w:val="0"/>
          <w:divBdr>
            <w:top w:val="none" w:sz="0" w:space="0" w:color="auto"/>
            <w:left w:val="none" w:sz="0" w:space="0" w:color="auto"/>
            <w:bottom w:val="none" w:sz="0" w:space="0" w:color="auto"/>
            <w:right w:val="none" w:sz="0" w:space="0" w:color="auto"/>
          </w:divBdr>
        </w:div>
      </w:divsChild>
    </w:div>
    <w:div w:id="1566838090">
      <w:bodyDiv w:val="1"/>
      <w:marLeft w:val="0"/>
      <w:marRight w:val="0"/>
      <w:marTop w:val="0"/>
      <w:marBottom w:val="0"/>
      <w:divBdr>
        <w:top w:val="none" w:sz="0" w:space="0" w:color="auto"/>
        <w:left w:val="none" w:sz="0" w:space="0" w:color="auto"/>
        <w:bottom w:val="none" w:sz="0" w:space="0" w:color="auto"/>
        <w:right w:val="none" w:sz="0" w:space="0" w:color="auto"/>
      </w:divBdr>
    </w:div>
    <w:div w:id="1704549041">
      <w:bodyDiv w:val="1"/>
      <w:marLeft w:val="0"/>
      <w:marRight w:val="0"/>
      <w:marTop w:val="0"/>
      <w:marBottom w:val="0"/>
      <w:divBdr>
        <w:top w:val="none" w:sz="0" w:space="0" w:color="auto"/>
        <w:left w:val="none" w:sz="0" w:space="0" w:color="auto"/>
        <w:bottom w:val="none" w:sz="0" w:space="0" w:color="auto"/>
        <w:right w:val="none" w:sz="0" w:space="0" w:color="auto"/>
      </w:divBdr>
    </w:div>
    <w:div w:id="1826776805">
      <w:bodyDiv w:val="1"/>
      <w:marLeft w:val="0"/>
      <w:marRight w:val="0"/>
      <w:marTop w:val="0"/>
      <w:marBottom w:val="0"/>
      <w:divBdr>
        <w:top w:val="none" w:sz="0" w:space="0" w:color="auto"/>
        <w:left w:val="none" w:sz="0" w:space="0" w:color="auto"/>
        <w:bottom w:val="none" w:sz="0" w:space="0" w:color="auto"/>
        <w:right w:val="none" w:sz="0" w:space="0" w:color="auto"/>
      </w:divBdr>
    </w:div>
    <w:div w:id="196476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augavpils.l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satiksme.daugavpils.lv" TargetMode="External"/><Relationship Id="rId17" Type="http://schemas.openxmlformats.org/officeDocument/2006/relationships/hyperlink" Target="http://www.daugavpils.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atiksme.daugavpils.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growth/tools-databases/esp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augavpils.lv" TargetMode="External"/><Relationship Id="rId23" Type="http://schemas.openxmlformats.org/officeDocument/2006/relationships/footer" Target="footer4.xml"/><Relationship Id="rId10" Type="http://schemas.openxmlformats.org/officeDocument/2006/relationships/hyperlink" Target="http://www.likumi.lv/doc.php?id=10127"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info@dsatiksme.lv" TargetMode="External"/><Relationship Id="rId14" Type="http://schemas.openxmlformats.org/officeDocument/2006/relationships/hyperlink" Target="http://www.satiksme.daugavpils.l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8CC5E-AE08-45AE-9091-91EE24CA5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33018</Words>
  <Characters>18821</Characters>
  <Application>Microsoft Office Word</Application>
  <DocSecurity>0</DocSecurity>
  <Lines>156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51736</CharactersWithSpaces>
  <SharedDoc>false</SharedDoc>
  <HLinks>
    <vt:vector size="72" baseType="variant">
      <vt:variant>
        <vt:i4>7602269</vt:i4>
      </vt:variant>
      <vt:variant>
        <vt:i4>30</vt:i4>
      </vt:variant>
      <vt:variant>
        <vt:i4>0</vt:i4>
      </vt:variant>
      <vt:variant>
        <vt:i4>5</vt:i4>
      </vt:variant>
      <vt:variant>
        <vt:lpwstr>mailto:info@dsatiksme.lv</vt:lpwstr>
      </vt:variant>
      <vt:variant>
        <vt:lpwstr/>
      </vt:variant>
      <vt:variant>
        <vt:i4>2031702</vt:i4>
      </vt:variant>
      <vt:variant>
        <vt:i4>27</vt:i4>
      </vt:variant>
      <vt:variant>
        <vt:i4>0</vt:i4>
      </vt:variant>
      <vt:variant>
        <vt:i4>5</vt:i4>
      </vt:variant>
      <vt:variant>
        <vt:lpwstr>http://www.daugavpils.lv/</vt:lpwstr>
      </vt:variant>
      <vt:variant>
        <vt:lpwstr/>
      </vt:variant>
      <vt:variant>
        <vt:i4>2949242</vt:i4>
      </vt:variant>
      <vt:variant>
        <vt:i4>24</vt:i4>
      </vt:variant>
      <vt:variant>
        <vt:i4>0</vt:i4>
      </vt:variant>
      <vt:variant>
        <vt:i4>5</vt:i4>
      </vt:variant>
      <vt:variant>
        <vt:lpwstr>http://www.satiksme.daugavpils.lv/</vt:lpwstr>
      </vt:variant>
      <vt:variant>
        <vt:lpwstr/>
      </vt:variant>
      <vt:variant>
        <vt:i4>2031702</vt:i4>
      </vt:variant>
      <vt:variant>
        <vt:i4>21</vt:i4>
      </vt:variant>
      <vt:variant>
        <vt:i4>0</vt:i4>
      </vt:variant>
      <vt:variant>
        <vt:i4>5</vt:i4>
      </vt:variant>
      <vt:variant>
        <vt:lpwstr>http://www.daugavpils.lv/</vt:lpwstr>
      </vt:variant>
      <vt:variant>
        <vt:lpwstr/>
      </vt:variant>
      <vt:variant>
        <vt:i4>2949242</vt:i4>
      </vt:variant>
      <vt:variant>
        <vt:i4>18</vt:i4>
      </vt:variant>
      <vt:variant>
        <vt:i4>0</vt:i4>
      </vt:variant>
      <vt:variant>
        <vt:i4>5</vt:i4>
      </vt:variant>
      <vt:variant>
        <vt:lpwstr>http://www.satiksme.daugavpils.lv/</vt:lpwstr>
      </vt:variant>
      <vt:variant>
        <vt:lpwstr/>
      </vt:variant>
      <vt:variant>
        <vt:i4>2031702</vt:i4>
      </vt:variant>
      <vt:variant>
        <vt:i4>15</vt:i4>
      </vt:variant>
      <vt:variant>
        <vt:i4>0</vt:i4>
      </vt:variant>
      <vt:variant>
        <vt:i4>5</vt:i4>
      </vt:variant>
      <vt:variant>
        <vt:lpwstr>http://www.daugavpils.lv/</vt:lpwstr>
      </vt:variant>
      <vt:variant>
        <vt:lpwstr/>
      </vt:variant>
      <vt:variant>
        <vt:i4>2949242</vt:i4>
      </vt:variant>
      <vt:variant>
        <vt:i4>12</vt:i4>
      </vt:variant>
      <vt:variant>
        <vt:i4>0</vt:i4>
      </vt:variant>
      <vt:variant>
        <vt:i4>5</vt:i4>
      </vt:variant>
      <vt:variant>
        <vt:lpwstr>http://www.satiksme.daugavpils.lv/</vt:lpwstr>
      </vt:variant>
      <vt:variant>
        <vt:lpwstr/>
      </vt:variant>
      <vt:variant>
        <vt:i4>6815776</vt:i4>
      </vt:variant>
      <vt:variant>
        <vt:i4>9</vt:i4>
      </vt:variant>
      <vt:variant>
        <vt:i4>0</vt:i4>
      </vt:variant>
      <vt:variant>
        <vt:i4>5</vt:i4>
      </vt:variant>
      <vt:variant>
        <vt:lpwstr>http://www.bis.gov.lv/</vt:lpwstr>
      </vt:variant>
      <vt:variant>
        <vt:lpwstr/>
      </vt:variant>
      <vt:variant>
        <vt:i4>983128</vt:i4>
      </vt:variant>
      <vt:variant>
        <vt:i4>6</vt:i4>
      </vt:variant>
      <vt:variant>
        <vt:i4>0</vt:i4>
      </vt:variant>
      <vt:variant>
        <vt:i4>5</vt:i4>
      </vt:variant>
      <vt:variant>
        <vt:lpwstr>https://ec.europa.eu/growth/tools-databases/espd</vt:lpwstr>
      </vt:variant>
      <vt:variant>
        <vt:lpwstr/>
      </vt:variant>
      <vt:variant>
        <vt:i4>4718612</vt:i4>
      </vt:variant>
      <vt:variant>
        <vt:i4>3</vt:i4>
      </vt:variant>
      <vt:variant>
        <vt:i4>0</vt:i4>
      </vt:variant>
      <vt:variant>
        <vt:i4>5</vt:i4>
      </vt:variant>
      <vt:variant>
        <vt:lpwstr>http://www.likumi.lv/doc.php?id=10127</vt:lpwstr>
      </vt:variant>
      <vt:variant>
        <vt:lpwstr/>
      </vt:variant>
      <vt:variant>
        <vt:i4>7667839</vt:i4>
      </vt:variant>
      <vt:variant>
        <vt:i4>3</vt:i4>
      </vt:variant>
      <vt:variant>
        <vt:i4>0</vt:i4>
      </vt:variant>
      <vt:variant>
        <vt:i4>5</vt:i4>
      </vt:variant>
      <vt:variant>
        <vt:lpwstr>http://www.fktk.lv/lv/tirgus_dalibnieki/apdrosinasana/pakalpojumu_sniedzeji_no_eez/pakalpojumu_sniegsanas_briviba</vt:lpwstr>
      </vt:variant>
      <vt:variant>
        <vt:lpwstr/>
      </vt:variant>
      <vt:variant>
        <vt:i4>2293813</vt:i4>
      </vt:variant>
      <vt:variant>
        <vt:i4>0</vt:i4>
      </vt:variant>
      <vt:variant>
        <vt:i4>0</vt:i4>
      </vt:variant>
      <vt:variant>
        <vt:i4>5</vt:i4>
      </vt:variant>
      <vt:variant>
        <vt:lpwstr>http://www.fktk.lv/lv/tirgus_dalibnieki/kreditiestades/pakalpojumu_sniedzeji_no_eez/pakalpojumu_sniegsanas_briviba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3</cp:revision>
  <cp:lastPrinted>2017-08-25T10:27:00Z</cp:lastPrinted>
  <dcterms:created xsi:type="dcterms:W3CDTF">2017-09-07T07:24:00Z</dcterms:created>
  <dcterms:modified xsi:type="dcterms:W3CDTF">2017-09-07T07:25:00Z</dcterms:modified>
</cp:coreProperties>
</file>