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4A30F" w14:textId="77777777" w:rsidR="003C4834" w:rsidRPr="00325C2C" w:rsidRDefault="003C4834" w:rsidP="003C4834">
      <w:pPr>
        <w:pStyle w:val="Header"/>
        <w:tabs>
          <w:tab w:val="left" w:pos="720"/>
        </w:tabs>
        <w:jc w:val="right"/>
        <w:rPr>
          <w:rFonts w:ascii="Times New Roman" w:hAnsi="Times New Roman"/>
          <w:b/>
          <w:sz w:val="22"/>
          <w:szCs w:val="22"/>
          <w:lang w:val="lv-LV" w:eastAsia="ru-RU"/>
        </w:rPr>
      </w:pPr>
      <w:r w:rsidRPr="00325C2C">
        <w:rPr>
          <w:rFonts w:ascii="Times New Roman" w:hAnsi="Times New Roman"/>
          <w:b/>
          <w:sz w:val="22"/>
          <w:szCs w:val="22"/>
          <w:lang w:val="lv-LV" w:eastAsia="ru-RU"/>
        </w:rPr>
        <w:t>PROJEKTS</w:t>
      </w:r>
    </w:p>
    <w:p w14:paraId="3D9062CC" w14:textId="77777777" w:rsidR="003C4834" w:rsidRPr="00325C2C" w:rsidRDefault="003C4834" w:rsidP="003C4834">
      <w:pPr>
        <w:pStyle w:val="Heading4"/>
        <w:ind w:left="5040" w:hanging="5040"/>
        <w:jc w:val="both"/>
        <w:rPr>
          <w:b w:val="0"/>
          <w:bCs w:val="0"/>
          <w:sz w:val="22"/>
          <w:szCs w:val="22"/>
        </w:rPr>
      </w:pPr>
      <w:r w:rsidRPr="00325C2C">
        <w:rPr>
          <w:b w:val="0"/>
          <w:bCs w:val="0"/>
          <w:sz w:val="22"/>
          <w:szCs w:val="22"/>
        </w:rPr>
        <w:t>2024.gada ____.________</w:t>
      </w:r>
      <w:r w:rsidRPr="00325C2C">
        <w:rPr>
          <w:b w:val="0"/>
          <w:bCs w:val="0"/>
          <w:sz w:val="22"/>
          <w:szCs w:val="22"/>
        </w:rPr>
        <w:tab/>
      </w:r>
      <w:r w:rsidRPr="00325C2C">
        <w:rPr>
          <w:b w:val="0"/>
          <w:bCs w:val="0"/>
          <w:sz w:val="22"/>
          <w:szCs w:val="22"/>
        </w:rPr>
        <w:tab/>
      </w:r>
      <w:r w:rsidRPr="00325C2C">
        <w:rPr>
          <w:b w:val="0"/>
          <w:bCs w:val="0"/>
          <w:sz w:val="22"/>
          <w:szCs w:val="22"/>
        </w:rPr>
        <w:tab/>
        <w:t xml:space="preserve">        Lēmums Nr.____ </w:t>
      </w:r>
    </w:p>
    <w:p w14:paraId="672AF89C" w14:textId="77777777" w:rsidR="003C4834" w:rsidRPr="00325C2C" w:rsidRDefault="003C4834" w:rsidP="003C4834">
      <w:pPr>
        <w:pStyle w:val="Header"/>
        <w:tabs>
          <w:tab w:val="left" w:pos="720"/>
        </w:tabs>
        <w:rPr>
          <w:sz w:val="10"/>
          <w:szCs w:val="10"/>
          <w:lang w:val="lv-LV"/>
        </w:rPr>
      </w:pPr>
      <w:r w:rsidRPr="00325C2C">
        <w:rPr>
          <w:sz w:val="22"/>
          <w:szCs w:val="22"/>
          <w:lang w:val="lv-LV" w:eastAsia="ru-RU"/>
        </w:rPr>
        <w:tab/>
      </w:r>
    </w:p>
    <w:p w14:paraId="769063F7" w14:textId="30872904" w:rsidR="003C4834" w:rsidRPr="00325C2C" w:rsidRDefault="003C4834" w:rsidP="003C4834">
      <w:pPr>
        <w:spacing w:after="0" w:line="240" w:lineRule="auto"/>
        <w:jc w:val="center"/>
        <w:rPr>
          <w:rFonts w:ascii="Times New Roman" w:hAnsi="Times New Roman"/>
          <w:b/>
          <w:spacing w:val="-1"/>
        </w:rPr>
      </w:pPr>
      <w:r w:rsidRPr="00325C2C">
        <w:rPr>
          <w:rFonts w:ascii="Times New Roman" w:hAnsi="Times New Roman"/>
          <w:b/>
        </w:rPr>
        <w:t>Par atbalstu projektam “</w:t>
      </w:r>
      <w:r w:rsidR="00DE4152" w:rsidRPr="00325C2C">
        <w:rPr>
          <w:rFonts w:ascii="Times New Roman" w:hAnsi="Times New Roman"/>
          <w:b/>
          <w:bCs/>
          <w:spacing w:val="-1"/>
        </w:rPr>
        <w:t>Daugavpils valstspilsētas pašvaldības dzīvokļu atjaunošana</w:t>
      </w:r>
      <w:r w:rsidRPr="00325C2C">
        <w:rPr>
          <w:rFonts w:ascii="Times New Roman" w:hAnsi="Times New Roman"/>
          <w:b/>
          <w:spacing w:val="-1"/>
        </w:rPr>
        <w:t>”</w:t>
      </w:r>
    </w:p>
    <w:p w14:paraId="1C57FF22" w14:textId="77777777" w:rsidR="003C4834" w:rsidRPr="00325C2C" w:rsidRDefault="003C4834" w:rsidP="003C4834">
      <w:pPr>
        <w:spacing w:after="0" w:line="240" w:lineRule="auto"/>
        <w:jc w:val="center"/>
        <w:rPr>
          <w:rFonts w:ascii="Times New Roman" w:hAnsi="Times New Roman"/>
          <w:b/>
        </w:rPr>
      </w:pPr>
    </w:p>
    <w:p w14:paraId="2F389D60" w14:textId="698487B5" w:rsidR="008F0FB7" w:rsidRDefault="003C4834" w:rsidP="003C4834">
      <w:pPr>
        <w:spacing w:after="0" w:line="240" w:lineRule="auto"/>
        <w:ind w:firstLine="567"/>
        <w:jc w:val="both"/>
        <w:rPr>
          <w:rFonts w:ascii="Times New Roman" w:hAnsi="Times New Roman"/>
        </w:rPr>
      </w:pPr>
      <w:r w:rsidRPr="00325C2C">
        <w:rPr>
          <w:rFonts w:ascii="Times New Roman" w:hAnsi="Times New Roman"/>
        </w:rPr>
        <w:t xml:space="preserve">Pamatojoties uz </w:t>
      </w:r>
      <w:r w:rsidR="00A01F5A" w:rsidRPr="00325C2C">
        <w:rPr>
          <w:rFonts w:ascii="Times New Roman" w:hAnsi="Times New Roman"/>
        </w:rPr>
        <w:t>Pašvaldību likuma</w:t>
      </w:r>
      <w:r w:rsidR="00542178" w:rsidRPr="00325C2C">
        <w:rPr>
          <w:rFonts w:ascii="Times New Roman" w:hAnsi="Times New Roman"/>
        </w:rPr>
        <w:t xml:space="preserve"> 10.panta pirmās daļas 21.punktu, likuma</w:t>
      </w:r>
      <w:r w:rsidR="00A01F5A" w:rsidRPr="00325C2C">
        <w:rPr>
          <w:rFonts w:ascii="Times New Roman" w:hAnsi="Times New Roman"/>
        </w:rPr>
        <w:t xml:space="preserve"> </w:t>
      </w:r>
      <w:r w:rsidRPr="00325C2C">
        <w:rPr>
          <w:rFonts w:ascii="Times New Roman" w:hAnsi="Times New Roman"/>
        </w:rPr>
        <w:t xml:space="preserve">“Par pašvaldību budžetiem” 30.pantu, </w:t>
      </w:r>
      <w:r w:rsidR="00850FBC" w:rsidRPr="00325C2C">
        <w:rPr>
          <w:rFonts w:ascii="Times New Roman" w:hAnsi="Times New Roman"/>
        </w:rPr>
        <w:t xml:space="preserve">Daugavpils domes 2021.gada 23.septembra noteikumu Nr.5 „Noteikumi par Daugavpils </w:t>
      </w:r>
      <w:r w:rsidR="005979AB" w:rsidRPr="00325C2C">
        <w:rPr>
          <w:rFonts w:ascii="Times New Roman" w:hAnsi="Times New Roman"/>
        </w:rPr>
        <w:t>valst</w:t>
      </w:r>
      <w:r w:rsidR="005979AB">
        <w:rPr>
          <w:rFonts w:ascii="Times New Roman" w:hAnsi="Times New Roman"/>
        </w:rPr>
        <w:t>s</w:t>
      </w:r>
      <w:r w:rsidR="005979AB" w:rsidRPr="00325C2C">
        <w:rPr>
          <w:rFonts w:ascii="Times New Roman" w:hAnsi="Times New Roman"/>
        </w:rPr>
        <w:t>pils</w:t>
      </w:r>
      <w:r w:rsidR="005979AB">
        <w:rPr>
          <w:rFonts w:ascii="Times New Roman" w:hAnsi="Times New Roman"/>
        </w:rPr>
        <w:t>ē</w:t>
      </w:r>
      <w:r w:rsidR="005979AB" w:rsidRPr="00325C2C">
        <w:rPr>
          <w:rFonts w:ascii="Times New Roman" w:hAnsi="Times New Roman"/>
        </w:rPr>
        <w:t xml:space="preserve">tas </w:t>
      </w:r>
      <w:r w:rsidR="00850FBC" w:rsidRPr="00325C2C">
        <w:rPr>
          <w:rFonts w:ascii="Times New Roman" w:hAnsi="Times New Roman"/>
        </w:rPr>
        <w:t xml:space="preserve">pašvaldības budžeta izstrādāšanu, apstiprināšanu, grozījumu veikšanu, izpildi un kontroli” 48. punktu, </w:t>
      </w:r>
      <w:r w:rsidR="006050F3" w:rsidRPr="00325C2C">
        <w:rPr>
          <w:rFonts w:ascii="Times New Roman" w:hAnsi="Times New Roman"/>
        </w:rPr>
        <w:t>Daugavpils valstspilsētas un Augšdaugavas novada attīstības programmas 2022. – 2027.gadam Investīciju un Rīcības plāna</w:t>
      </w:r>
      <w:r w:rsidR="00DA6448" w:rsidRPr="00325C2C">
        <w:rPr>
          <w:rFonts w:ascii="Times New Roman" w:hAnsi="Times New Roman"/>
        </w:rPr>
        <w:t xml:space="preserve"> VTP1 „Aktīva, izglītota, radoša un vesela kopiena” </w:t>
      </w:r>
      <w:r w:rsidR="00206232" w:rsidRPr="00325C2C">
        <w:rPr>
          <w:rFonts w:ascii="Times New Roman" w:hAnsi="Times New Roman"/>
        </w:rPr>
        <w:t xml:space="preserve">rīcības virziena RV6 „Sociālā aizsardzība un pakalpojumi” uzdevumu U25 „Pilnveidot sociālo pakalpojumu infrastruktūru un materiāli tehnisko bāzi”, </w:t>
      </w:r>
      <w:r w:rsidR="006050F3" w:rsidRPr="00325C2C">
        <w:rPr>
          <w:rFonts w:ascii="Times New Roman" w:hAnsi="Times New Roman"/>
        </w:rPr>
        <w:t>VTP3</w:t>
      </w:r>
      <w:r w:rsidR="00DA6448" w:rsidRPr="00325C2C">
        <w:rPr>
          <w:rFonts w:ascii="Times New Roman" w:hAnsi="Times New Roman"/>
        </w:rPr>
        <w:t xml:space="preserve"> ”Ilgtspējīgs mājoklis, vide un infrastruktūra” rīcības virziena RV14 „Pieejams un energoefektīvs mājoklis” uzdevumu U56 „Uzlabot daudzdzīvokļu ēku un tām piegulošo teritoriju apsaimniekošanu”</w:t>
      </w:r>
      <w:r w:rsidR="00206232" w:rsidRPr="00325C2C">
        <w:rPr>
          <w:rFonts w:ascii="Times New Roman" w:hAnsi="Times New Roman"/>
        </w:rPr>
        <w:t xml:space="preserve">, </w:t>
      </w:r>
      <w:r w:rsidR="00542178" w:rsidRPr="00325C2C">
        <w:rPr>
          <w:rFonts w:ascii="Times New Roman" w:hAnsi="Times New Roman"/>
        </w:rPr>
        <w:t>Ministru kabineta 2023.gada 19.septembra noteikumiem Nr.538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w:t>
      </w:r>
      <w:r w:rsidR="009161BA" w:rsidRPr="00325C2C">
        <w:rPr>
          <w:rFonts w:ascii="Times New Roman" w:hAnsi="Times New Roman"/>
        </w:rPr>
        <w:t>,</w:t>
      </w:r>
      <w:r w:rsidR="008F0FB7">
        <w:rPr>
          <w:rFonts w:ascii="Times New Roman" w:hAnsi="Times New Roman"/>
        </w:rPr>
        <w:t xml:space="preserve"> </w:t>
      </w:r>
    </w:p>
    <w:p w14:paraId="29FA2798" w14:textId="1C571CCC" w:rsidR="008F0FB7" w:rsidRPr="00325C2C" w:rsidRDefault="003C4834" w:rsidP="008F0FB7">
      <w:pPr>
        <w:spacing w:after="0" w:line="240" w:lineRule="auto"/>
        <w:ind w:firstLine="567"/>
        <w:jc w:val="both"/>
        <w:rPr>
          <w:rFonts w:ascii="Times New Roman" w:hAnsi="Times New Roman"/>
        </w:rPr>
      </w:pPr>
      <w:r w:rsidRPr="00325C2C">
        <w:rPr>
          <w:rFonts w:ascii="Times New Roman" w:hAnsi="Times New Roman"/>
        </w:rPr>
        <w:t xml:space="preserve">Daugavpils </w:t>
      </w:r>
      <w:r w:rsidR="00542178" w:rsidRPr="00325C2C">
        <w:rPr>
          <w:rFonts w:ascii="Times New Roman" w:hAnsi="Times New Roman"/>
        </w:rPr>
        <w:t>valstspilsētas pašvaldības domes</w:t>
      </w:r>
      <w:r w:rsidRPr="00325C2C">
        <w:rPr>
          <w:rFonts w:ascii="Times New Roman" w:hAnsi="Times New Roman"/>
        </w:rPr>
        <w:t xml:space="preserve"> Pilsētas saimniecības un attīstības komitejas sēdes 2024.gada __.</w:t>
      </w:r>
      <w:r w:rsidR="00325C2C">
        <w:rPr>
          <w:rFonts w:ascii="Times New Roman" w:hAnsi="Times New Roman"/>
        </w:rPr>
        <w:t xml:space="preserve">februāra </w:t>
      </w:r>
      <w:r w:rsidRPr="00325C2C">
        <w:rPr>
          <w:rFonts w:ascii="Times New Roman" w:hAnsi="Times New Roman"/>
        </w:rPr>
        <w:t>atzinumu, Daugavpils</w:t>
      </w:r>
      <w:r w:rsidR="00542178" w:rsidRPr="00325C2C">
        <w:rPr>
          <w:rFonts w:ascii="Times New Roman" w:hAnsi="Times New Roman"/>
        </w:rPr>
        <w:t xml:space="preserve"> valstspilsētas pašvaldības</w:t>
      </w:r>
      <w:r w:rsidRPr="00325C2C">
        <w:rPr>
          <w:rFonts w:ascii="Times New Roman" w:hAnsi="Times New Roman"/>
        </w:rPr>
        <w:t xml:space="preserve"> domes Finanšu komitejas sēdes 2024.gada ___.</w:t>
      </w:r>
      <w:r w:rsidR="00325C2C">
        <w:rPr>
          <w:rFonts w:ascii="Times New Roman" w:hAnsi="Times New Roman"/>
        </w:rPr>
        <w:t xml:space="preserve">februāra </w:t>
      </w:r>
      <w:r w:rsidRPr="00325C2C">
        <w:rPr>
          <w:rFonts w:ascii="Times New Roman" w:hAnsi="Times New Roman"/>
        </w:rPr>
        <w:t xml:space="preserve">atzinumu, </w:t>
      </w:r>
    </w:p>
    <w:p w14:paraId="5DFF816D" w14:textId="54F8831E" w:rsidR="003C4834" w:rsidRDefault="008F0FB7" w:rsidP="008F0FB7">
      <w:pPr>
        <w:spacing w:after="0" w:line="240" w:lineRule="auto"/>
        <w:jc w:val="both"/>
        <w:rPr>
          <w:rFonts w:ascii="Times New Roman" w:hAnsi="Times New Roman"/>
          <w:b/>
        </w:rPr>
      </w:pPr>
      <w:r>
        <w:rPr>
          <w:rFonts w:ascii="Times New Roman" w:hAnsi="Times New Roman"/>
        </w:rPr>
        <w:tab/>
      </w:r>
      <w:r w:rsidR="003C4834" w:rsidRPr="00325C2C">
        <w:rPr>
          <w:rFonts w:ascii="Times New Roman" w:hAnsi="Times New Roman"/>
          <w:b/>
        </w:rPr>
        <w:t xml:space="preserve">Daugavpils </w:t>
      </w:r>
      <w:r w:rsidR="00C57745" w:rsidRPr="00325C2C">
        <w:rPr>
          <w:rFonts w:ascii="Times New Roman" w:hAnsi="Times New Roman"/>
          <w:b/>
        </w:rPr>
        <w:t xml:space="preserve">valstpilsētas pašvaldības </w:t>
      </w:r>
      <w:r w:rsidR="003C4834" w:rsidRPr="00325C2C">
        <w:rPr>
          <w:rFonts w:ascii="Times New Roman" w:hAnsi="Times New Roman"/>
          <w:b/>
        </w:rPr>
        <w:t>dome nolemj:</w:t>
      </w:r>
    </w:p>
    <w:p w14:paraId="3D41456A" w14:textId="77777777" w:rsidR="008F0FB7" w:rsidRPr="00325C2C" w:rsidRDefault="008F0FB7" w:rsidP="003C4834">
      <w:pPr>
        <w:spacing w:after="0" w:line="240" w:lineRule="auto"/>
        <w:jc w:val="both"/>
        <w:rPr>
          <w:rFonts w:ascii="Times New Roman" w:hAnsi="Times New Roman"/>
          <w:b/>
        </w:rPr>
      </w:pPr>
    </w:p>
    <w:p w14:paraId="2E15162E" w14:textId="43C416F1" w:rsidR="003C4834" w:rsidRPr="00325C2C" w:rsidRDefault="003C4834" w:rsidP="003C4834">
      <w:pPr>
        <w:spacing w:after="0" w:line="240" w:lineRule="auto"/>
        <w:ind w:firstLine="567"/>
        <w:jc w:val="both"/>
        <w:rPr>
          <w:rFonts w:ascii="Times New Roman" w:hAnsi="Times New Roman"/>
        </w:rPr>
      </w:pPr>
      <w:r w:rsidRPr="00325C2C">
        <w:rPr>
          <w:rFonts w:ascii="Times New Roman" w:hAnsi="Times New Roman"/>
        </w:rPr>
        <w:t xml:space="preserve">1. Atbalstīt projekta </w:t>
      </w:r>
      <w:r w:rsidR="00DC03CB" w:rsidRPr="00325C2C">
        <w:rPr>
          <w:rFonts w:ascii="Times New Roman" w:hAnsi="Times New Roman"/>
        </w:rPr>
        <w:t>“</w:t>
      </w:r>
      <w:r w:rsidR="00DC03CB" w:rsidRPr="00325C2C">
        <w:rPr>
          <w:rFonts w:ascii="Times New Roman" w:hAnsi="Times New Roman"/>
          <w:bCs/>
          <w:spacing w:val="-1"/>
        </w:rPr>
        <w:t>Daugavp</w:t>
      </w:r>
      <w:r w:rsidR="008F1480">
        <w:rPr>
          <w:rFonts w:ascii="Times New Roman" w:hAnsi="Times New Roman"/>
          <w:bCs/>
          <w:spacing w:val="-1"/>
        </w:rPr>
        <w:t>ils valstspilsētas pašvaldības</w:t>
      </w:r>
      <w:r w:rsidR="00DC03CB" w:rsidRPr="00325C2C">
        <w:rPr>
          <w:rFonts w:ascii="Times New Roman" w:hAnsi="Times New Roman"/>
          <w:bCs/>
          <w:spacing w:val="-1"/>
        </w:rPr>
        <w:t xml:space="preserve"> dzīvokļu atjaunošana</w:t>
      </w:r>
      <w:r w:rsidR="00DC03CB" w:rsidRPr="00325C2C">
        <w:rPr>
          <w:rFonts w:ascii="Times New Roman" w:hAnsi="Times New Roman"/>
          <w:spacing w:val="-1"/>
        </w:rPr>
        <w:t>”</w:t>
      </w:r>
      <w:r w:rsidR="00DC03CB" w:rsidRPr="00325C2C">
        <w:rPr>
          <w:rFonts w:ascii="Times New Roman" w:hAnsi="Times New Roman"/>
        </w:rPr>
        <w:t xml:space="preserve"> </w:t>
      </w:r>
      <w:r w:rsidR="005979AB">
        <w:rPr>
          <w:rFonts w:ascii="Times New Roman" w:hAnsi="Times New Roman"/>
        </w:rPr>
        <w:t xml:space="preserve">pieteikuma </w:t>
      </w:r>
      <w:r w:rsidR="00DC03CB" w:rsidRPr="00325C2C">
        <w:rPr>
          <w:rFonts w:ascii="Times New Roman" w:hAnsi="Times New Roman"/>
        </w:rPr>
        <w:t xml:space="preserve">sagatavošanu un iesniegšanu </w:t>
      </w:r>
      <w:r w:rsidR="00DC03CB" w:rsidRPr="00325C2C">
        <w:rPr>
          <w:rFonts w:ascii="Times New Roman" w:hAnsi="Times New Roman"/>
          <w:bCs/>
          <w:iCs/>
        </w:rPr>
        <w:t xml:space="preserve">4.3.1.3. pasākuma "Sociālo mājokļu atjaunošana vai jaunu sociālo mājokļu būvniecība" </w:t>
      </w:r>
      <w:r w:rsidRPr="00325C2C">
        <w:rPr>
          <w:rFonts w:ascii="Times New Roman" w:hAnsi="Times New Roman"/>
        </w:rPr>
        <w:t xml:space="preserve"> projektu iesniegumu atlases </w:t>
      </w:r>
      <w:r w:rsidR="00850FBC" w:rsidRPr="00325C2C">
        <w:rPr>
          <w:rFonts w:ascii="Times New Roman" w:hAnsi="Times New Roman"/>
          <w:b/>
        </w:rPr>
        <w:t xml:space="preserve">pirmās </w:t>
      </w:r>
      <w:r w:rsidRPr="00325C2C">
        <w:rPr>
          <w:rFonts w:ascii="Times New Roman" w:hAnsi="Times New Roman"/>
          <w:b/>
        </w:rPr>
        <w:t>kārtas</w:t>
      </w:r>
      <w:r w:rsidRPr="00325C2C">
        <w:rPr>
          <w:rFonts w:ascii="Times New Roman" w:hAnsi="Times New Roman"/>
        </w:rPr>
        <w:t xml:space="preserve"> ietvaros.</w:t>
      </w:r>
    </w:p>
    <w:p w14:paraId="7A00A58B" w14:textId="77777777" w:rsidR="00DC03CB" w:rsidRPr="00325C2C" w:rsidRDefault="003C4834" w:rsidP="003C4834">
      <w:pPr>
        <w:spacing w:after="0" w:line="240" w:lineRule="auto"/>
        <w:ind w:firstLine="567"/>
        <w:jc w:val="both"/>
        <w:rPr>
          <w:rFonts w:ascii="Times New Roman" w:hAnsi="Times New Roman"/>
        </w:rPr>
      </w:pPr>
      <w:r w:rsidRPr="00325C2C">
        <w:rPr>
          <w:rFonts w:ascii="Times New Roman" w:hAnsi="Times New Roman"/>
        </w:rPr>
        <w:t xml:space="preserve">2. </w:t>
      </w:r>
      <w:r w:rsidR="009E7B2F" w:rsidRPr="00325C2C">
        <w:rPr>
          <w:rFonts w:ascii="Times New Roman" w:hAnsi="Times New Roman"/>
        </w:rPr>
        <w:t xml:space="preserve">Nodrošināt </w:t>
      </w:r>
      <w:r w:rsidR="00C57745" w:rsidRPr="00325C2C">
        <w:rPr>
          <w:rFonts w:ascii="Times New Roman" w:hAnsi="Times New Roman"/>
        </w:rPr>
        <w:t xml:space="preserve">pašvaldības līdzfinansējumu un </w:t>
      </w:r>
      <w:r w:rsidR="009E7B2F" w:rsidRPr="00325C2C">
        <w:rPr>
          <w:rFonts w:ascii="Times New Roman" w:hAnsi="Times New Roman"/>
        </w:rPr>
        <w:t>priekšfinansējumu projekta īstenošanai, saskaņā ar projekta īstenošanas nosacījumiem, no pašvaldības budžeta līdzekļiem vai aizņemtajiem līdzekļiem</w:t>
      </w:r>
    </w:p>
    <w:p w14:paraId="5B5EB439" w14:textId="49850B88" w:rsidR="003C4834" w:rsidRDefault="00325C2C" w:rsidP="008F0FB7">
      <w:pPr>
        <w:spacing w:after="0" w:line="240" w:lineRule="auto"/>
        <w:ind w:firstLine="567"/>
        <w:jc w:val="both"/>
        <w:rPr>
          <w:rFonts w:ascii="Times New Roman" w:hAnsi="Times New Roman"/>
        </w:rPr>
      </w:pPr>
      <w:r w:rsidRPr="00325C2C">
        <w:rPr>
          <w:rFonts w:ascii="Times New Roman" w:hAnsi="Times New Roman"/>
        </w:rPr>
        <w:t>3</w:t>
      </w:r>
      <w:r w:rsidR="003C4834" w:rsidRPr="00325C2C">
        <w:rPr>
          <w:rFonts w:ascii="Times New Roman" w:hAnsi="Times New Roman"/>
        </w:rPr>
        <w:t xml:space="preserve">. </w:t>
      </w:r>
      <w:r w:rsidR="008F0FB7" w:rsidRPr="008F0FB7">
        <w:rPr>
          <w:rFonts w:ascii="Times New Roman" w:hAnsi="Times New Roman"/>
        </w:rPr>
        <w:t xml:space="preserve">Kontroli par lēmuma izpildi uzdot Daugavpils valstspilsētas pašvaldības domes priekšsēdētāja vietniekam V. Kononovam. </w:t>
      </w:r>
    </w:p>
    <w:p w14:paraId="10184C3B" w14:textId="77777777" w:rsidR="008F0FB7" w:rsidRPr="00325C2C" w:rsidRDefault="008F0FB7" w:rsidP="008F0FB7">
      <w:pPr>
        <w:spacing w:after="0" w:line="240" w:lineRule="auto"/>
        <w:ind w:firstLine="567"/>
        <w:jc w:val="both"/>
        <w:rPr>
          <w:rFonts w:ascii="Times New Roman" w:hAnsi="Times New Roman"/>
        </w:rPr>
      </w:pPr>
    </w:p>
    <w:p w14:paraId="5B34C3F9" w14:textId="5B211787" w:rsidR="003C4834" w:rsidRPr="00325C2C" w:rsidRDefault="003C4834" w:rsidP="003C4834">
      <w:pPr>
        <w:spacing w:after="0" w:line="240" w:lineRule="auto"/>
        <w:ind w:left="1134" w:hanging="1134"/>
        <w:jc w:val="both"/>
        <w:rPr>
          <w:rFonts w:ascii="Times New Roman" w:hAnsi="Times New Roman"/>
        </w:rPr>
      </w:pPr>
      <w:r w:rsidRPr="00325C2C">
        <w:rPr>
          <w:rFonts w:ascii="Times New Roman" w:hAnsi="Times New Roman"/>
        </w:rPr>
        <w:t>Pielikumā: Projekta “</w:t>
      </w:r>
      <w:r w:rsidR="00DC03CB" w:rsidRPr="00325C2C">
        <w:rPr>
          <w:rFonts w:ascii="Times New Roman" w:hAnsi="Times New Roman"/>
          <w:bCs/>
          <w:spacing w:val="-1"/>
        </w:rPr>
        <w:t>Daugavpils valstspilsētas pašvaldības dzīvokļu atjaunošana</w:t>
      </w:r>
      <w:r w:rsidRPr="00325C2C">
        <w:rPr>
          <w:rFonts w:ascii="Times New Roman" w:hAnsi="Times New Roman"/>
        </w:rPr>
        <w:t>” apraksts.</w:t>
      </w:r>
    </w:p>
    <w:p w14:paraId="124F1C6C" w14:textId="77777777" w:rsidR="003C4834" w:rsidRPr="00D53F1D" w:rsidRDefault="003C4834" w:rsidP="003C4834">
      <w:pPr>
        <w:spacing w:after="0" w:line="240" w:lineRule="auto"/>
        <w:ind w:left="1134" w:hanging="1134"/>
        <w:jc w:val="both"/>
        <w:rPr>
          <w:rFonts w:ascii="Times New Roman" w:hAnsi="Times New Roman"/>
          <w:sz w:val="26"/>
          <w:szCs w:val="26"/>
        </w:rPr>
      </w:pPr>
    </w:p>
    <w:p w14:paraId="00022378" w14:textId="77777777" w:rsidR="003C4834" w:rsidRPr="00325C2C" w:rsidRDefault="003C4834" w:rsidP="003C4834">
      <w:pPr>
        <w:spacing w:after="0" w:line="240" w:lineRule="auto"/>
        <w:jc w:val="both"/>
        <w:rPr>
          <w:rFonts w:ascii="Times New Roman" w:hAnsi="Times New Roman"/>
        </w:rPr>
      </w:pPr>
      <w:r w:rsidRPr="00325C2C">
        <w:rPr>
          <w:rFonts w:ascii="Times New Roman" w:hAnsi="Times New Roman"/>
          <w:bCs/>
        </w:rPr>
        <w:t>Da</w:t>
      </w:r>
      <w:r w:rsidRPr="00325C2C">
        <w:rPr>
          <w:rFonts w:ascii="Times New Roman" w:hAnsi="Times New Roman"/>
        </w:rPr>
        <w:t xml:space="preserve">ugavpils </w:t>
      </w:r>
      <w:r w:rsidR="006F30AD" w:rsidRPr="00325C2C">
        <w:rPr>
          <w:rFonts w:ascii="Times New Roman" w:hAnsi="Times New Roman"/>
        </w:rPr>
        <w:t xml:space="preserve">valstspilsētas pašvaldības </w:t>
      </w:r>
      <w:r w:rsidRPr="00325C2C">
        <w:rPr>
          <w:rFonts w:ascii="Times New Roman" w:hAnsi="Times New Roman"/>
        </w:rPr>
        <w:t>domes priekšsēdētājs</w:t>
      </w:r>
      <w:r w:rsidRPr="00325C2C">
        <w:rPr>
          <w:rFonts w:ascii="Times New Roman" w:hAnsi="Times New Roman"/>
        </w:rPr>
        <w:tab/>
      </w:r>
      <w:r w:rsidRPr="00325C2C">
        <w:rPr>
          <w:rFonts w:ascii="Times New Roman" w:hAnsi="Times New Roman"/>
        </w:rPr>
        <w:tab/>
      </w:r>
      <w:r w:rsidRPr="00325C2C">
        <w:rPr>
          <w:rFonts w:ascii="Times New Roman" w:hAnsi="Times New Roman"/>
        </w:rPr>
        <w:tab/>
      </w:r>
      <w:r w:rsidRPr="00325C2C">
        <w:rPr>
          <w:rFonts w:ascii="Times New Roman" w:hAnsi="Times New Roman"/>
        </w:rPr>
        <w:tab/>
        <w:t>A. Elksniņš</w:t>
      </w:r>
    </w:p>
    <w:p w14:paraId="6D1769F7" w14:textId="77777777" w:rsidR="003C4834" w:rsidRPr="00325C2C" w:rsidRDefault="003C4834" w:rsidP="003C4834">
      <w:pPr>
        <w:pStyle w:val="BodyText2"/>
        <w:tabs>
          <w:tab w:val="clear" w:pos="-720"/>
        </w:tabs>
        <w:suppressAutoHyphens w:val="0"/>
        <w:rPr>
          <w:sz w:val="20"/>
          <w:szCs w:val="20"/>
        </w:rPr>
      </w:pPr>
    </w:p>
    <w:p w14:paraId="271CC985" w14:textId="77777777" w:rsidR="006C0A9E" w:rsidRDefault="006C0A9E" w:rsidP="00325C2C">
      <w:pPr>
        <w:spacing w:after="0" w:line="240" w:lineRule="auto"/>
        <w:jc w:val="right"/>
        <w:rPr>
          <w:ins w:id="0" w:author="Simona Rimcane" w:date="2024-02-01T08:17:00Z"/>
          <w:rFonts w:ascii="Times New Roman" w:hAnsi="Times New Roman"/>
          <w:bCs/>
          <w:sz w:val="20"/>
          <w:szCs w:val="20"/>
        </w:rPr>
      </w:pPr>
    </w:p>
    <w:p w14:paraId="052466AD" w14:textId="77777777" w:rsidR="006C0A9E" w:rsidRDefault="006C0A9E" w:rsidP="00325C2C">
      <w:pPr>
        <w:spacing w:after="0" w:line="240" w:lineRule="auto"/>
        <w:jc w:val="right"/>
        <w:rPr>
          <w:ins w:id="1" w:author="Simona Rimcane" w:date="2024-02-01T08:17:00Z"/>
          <w:rFonts w:ascii="Times New Roman" w:hAnsi="Times New Roman"/>
          <w:bCs/>
          <w:sz w:val="20"/>
          <w:szCs w:val="20"/>
        </w:rPr>
      </w:pPr>
    </w:p>
    <w:p w14:paraId="0FBE7FDB" w14:textId="77777777" w:rsidR="006C0A9E" w:rsidRDefault="006C0A9E" w:rsidP="00325C2C">
      <w:pPr>
        <w:spacing w:after="0" w:line="240" w:lineRule="auto"/>
        <w:jc w:val="right"/>
        <w:rPr>
          <w:ins w:id="2" w:author="Simona Rimcane" w:date="2024-02-01T08:17:00Z"/>
          <w:rFonts w:ascii="Times New Roman" w:hAnsi="Times New Roman"/>
        </w:rPr>
      </w:pPr>
    </w:p>
    <w:p w14:paraId="1A3BB24D" w14:textId="77777777" w:rsidR="006C0A9E" w:rsidRDefault="006C0A9E" w:rsidP="00325C2C">
      <w:pPr>
        <w:spacing w:after="0" w:line="240" w:lineRule="auto"/>
        <w:jc w:val="right"/>
        <w:rPr>
          <w:ins w:id="3" w:author="Simona Rimcane" w:date="2024-02-01T08:17:00Z"/>
          <w:rFonts w:ascii="Times New Roman" w:hAnsi="Times New Roman"/>
        </w:rPr>
      </w:pPr>
    </w:p>
    <w:p w14:paraId="7F340138" w14:textId="77777777" w:rsidR="006C0A9E" w:rsidRDefault="006C0A9E" w:rsidP="00325C2C">
      <w:pPr>
        <w:spacing w:after="0" w:line="240" w:lineRule="auto"/>
        <w:jc w:val="right"/>
        <w:rPr>
          <w:ins w:id="4" w:author="Simona Rimcane" w:date="2024-02-01T08:17:00Z"/>
          <w:rFonts w:ascii="Times New Roman" w:hAnsi="Times New Roman"/>
        </w:rPr>
      </w:pPr>
    </w:p>
    <w:p w14:paraId="13EE988E" w14:textId="27B6B349" w:rsidR="003C4834" w:rsidRPr="00CE5461" w:rsidRDefault="003C4834" w:rsidP="00325C2C">
      <w:pPr>
        <w:spacing w:after="0" w:line="240" w:lineRule="auto"/>
        <w:jc w:val="right"/>
        <w:rPr>
          <w:rFonts w:ascii="Times New Roman" w:hAnsi="Times New Roman"/>
        </w:rPr>
      </w:pPr>
      <w:bookmarkStart w:id="5" w:name="_GoBack"/>
      <w:bookmarkEnd w:id="5"/>
      <w:r w:rsidRPr="00CE5461">
        <w:rPr>
          <w:rFonts w:ascii="Times New Roman" w:hAnsi="Times New Roman"/>
        </w:rPr>
        <w:t>Pielikums</w:t>
      </w:r>
    </w:p>
    <w:p w14:paraId="435F2F77" w14:textId="77777777" w:rsidR="003C4834" w:rsidRPr="00CE5461" w:rsidRDefault="003C4834" w:rsidP="00325C2C">
      <w:pPr>
        <w:spacing w:after="0" w:line="240" w:lineRule="auto"/>
        <w:ind w:firstLine="6096"/>
        <w:jc w:val="right"/>
        <w:rPr>
          <w:rFonts w:ascii="Times New Roman" w:hAnsi="Times New Roman"/>
        </w:rPr>
      </w:pPr>
      <w:r w:rsidRPr="00CE5461">
        <w:rPr>
          <w:rFonts w:ascii="Times New Roman" w:hAnsi="Times New Roman"/>
        </w:rPr>
        <w:t xml:space="preserve">Daugavpils pilsētas </w:t>
      </w:r>
      <w:r>
        <w:rPr>
          <w:rFonts w:ascii="Times New Roman" w:hAnsi="Times New Roman"/>
        </w:rPr>
        <w:t>pašvaldības</w:t>
      </w:r>
    </w:p>
    <w:p w14:paraId="35ACC4B1" w14:textId="77777777" w:rsidR="003C4834" w:rsidRPr="00CE5461" w:rsidRDefault="003C4834" w:rsidP="00325C2C">
      <w:pPr>
        <w:spacing w:after="0" w:line="240" w:lineRule="auto"/>
        <w:ind w:firstLine="6096"/>
        <w:jc w:val="right"/>
        <w:rPr>
          <w:rFonts w:ascii="Times New Roman" w:hAnsi="Times New Roman"/>
        </w:rPr>
      </w:pPr>
      <w:r w:rsidRPr="00CE5461">
        <w:rPr>
          <w:rFonts w:ascii="Times New Roman" w:hAnsi="Times New Roman"/>
        </w:rPr>
        <w:t>20</w:t>
      </w:r>
      <w:r>
        <w:rPr>
          <w:rFonts w:ascii="Times New Roman" w:hAnsi="Times New Roman"/>
        </w:rPr>
        <w:t>2</w:t>
      </w:r>
      <w:r w:rsidR="006F30AD">
        <w:rPr>
          <w:rFonts w:ascii="Times New Roman" w:hAnsi="Times New Roman"/>
        </w:rPr>
        <w:t>4</w:t>
      </w:r>
      <w:r w:rsidRPr="00CE5461">
        <w:rPr>
          <w:rFonts w:ascii="Times New Roman" w:hAnsi="Times New Roman"/>
        </w:rPr>
        <w:t>.gada ___.__________</w:t>
      </w:r>
    </w:p>
    <w:p w14:paraId="400299AF" w14:textId="77777777" w:rsidR="003C4834" w:rsidRPr="00CE5461" w:rsidRDefault="003C4834" w:rsidP="00325C2C">
      <w:pPr>
        <w:spacing w:after="0" w:line="240" w:lineRule="auto"/>
        <w:ind w:firstLine="6096"/>
        <w:jc w:val="right"/>
        <w:rPr>
          <w:rFonts w:ascii="Times New Roman" w:hAnsi="Times New Roman"/>
        </w:rPr>
      </w:pPr>
      <w:r w:rsidRPr="00CE5461">
        <w:rPr>
          <w:rFonts w:ascii="Times New Roman" w:hAnsi="Times New Roman"/>
        </w:rPr>
        <w:t>lēmumam Nr.____</w:t>
      </w:r>
    </w:p>
    <w:p w14:paraId="3ECEB12E" w14:textId="77777777" w:rsidR="003C4834" w:rsidRPr="00CE5461" w:rsidRDefault="003C4834" w:rsidP="00325C2C">
      <w:pPr>
        <w:spacing w:after="0" w:line="240" w:lineRule="auto"/>
        <w:jc w:val="right"/>
        <w:rPr>
          <w:rFonts w:ascii="Times New Roman" w:hAnsi="Times New Roman"/>
          <w:i/>
          <w:iCs/>
        </w:rPr>
      </w:pPr>
    </w:p>
    <w:p w14:paraId="1A700D0D" w14:textId="67C5C2AC" w:rsidR="003C4834" w:rsidRPr="00CE5461" w:rsidRDefault="003C4834" w:rsidP="003C4834">
      <w:pPr>
        <w:spacing w:after="0" w:line="240" w:lineRule="auto"/>
        <w:jc w:val="center"/>
        <w:rPr>
          <w:rFonts w:ascii="Times New Roman" w:hAnsi="Times New Roman"/>
          <w:b/>
          <w:iCs/>
          <w:sz w:val="24"/>
          <w:szCs w:val="24"/>
        </w:rPr>
      </w:pPr>
      <w:r w:rsidRPr="00CE5461">
        <w:rPr>
          <w:rFonts w:ascii="Times New Roman" w:hAnsi="Times New Roman"/>
          <w:b/>
          <w:iCs/>
          <w:sz w:val="24"/>
          <w:szCs w:val="24"/>
        </w:rPr>
        <w:t xml:space="preserve">Projekta </w:t>
      </w:r>
      <w:r w:rsidRPr="00CE5461">
        <w:rPr>
          <w:rFonts w:ascii="Times New Roman" w:hAnsi="Times New Roman"/>
          <w:b/>
          <w:sz w:val="24"/>
          <w:szCs w:val="24"/>
        </w:rPr>
        <w:t>“</w:t>
      </w:r>
      <w:r w:rsidR="00DC03CB" w:rsidRPr="00DC03CB">
        <w:rPr>
          <w:rFonts w:ascii="Times New Roman" w:hAnsi="Times New Roman"/>
          <w:b/>
          <w:bCs/>
          <w:spacing w:val="-1"/>
          <w:sz w:val="24"/>
        </w:rPr>
        <w:t xml:space="preserve">Daugavpils valstspilsētas </w:t>
      </w:r>
      <w:r w:rsidR="00DC03CB" w:rsidRPr="00325C2C">
        <w:rPr>
          <w:rFonts w:ascii="Times New Roman" w:hAnsi="Times New Roman"/>
          <w:b/>
          <w:bCs/>
          <w:spacing w:val="-1"/>
          <w:sz w:val="24"/>
        </w:rPr>
        <w:t xml:space="preserve">pašvaldības dzīvokļu </w:t>
      </w:r>
      <w:r w:rsidR="00DC03CB" w:rsidRPr="00DC03CB">
        <w:rPr>
          <w:rFonts w:ascii="Times New Roman" w:hAnsi="Times New Roman"/>
          <w:b/>
          <w:bCs/>
          <w:spacing w:val="-1"/>
          <w:sz w:val="24"/>
        </w:rPr>
        <w:t>atjaunošana</w:t>
      </w:r>
      <w:r w:rsidRPr="00CE5461">
        <w:rPr>
          <w:rFonts w:ascii="Times New Roman" w:hAnsi="Times New Roman"/>
          <w:b/>
          <w:spacing w:val="-1"/>
          <w:sz w:val="24"/>
        </w:rPr>
        <w:t xml:space="preserve">” </w:t>
      </w:r>
      <w:r w:rsidRPr="00CE5461">
        <w:rPr>
          <w:rFonts w:ascii="Times New Roman" w:hAnsi="Times New Roman"/>
          <w:b/>
          <w:iCs/>
          <w:sz w:val="24"/>
          <w:szCs w:val="24"/>
        </w:rPr>
        <w:t>apraksts</w:t>
      </w:r>
    </w:p>
    <w:p w14:paraId="57B16F4F" w14:textId="77777777" w:rsidR="003C4834" w:rsidRPr="00CE5461" w:rsidRDefault="003C4834" w:rsidP="003C4834">
      <w:pPr>
        <w:spacing w:after="0" w:line="240" w:lineRule="auto"/>
        <w:jc w:val="right"/>
        <w:rPr>
          <w:rFonts w:ascii="Times New Roman" w:hAnsi="Times New Roman"/>
          <w:iCs/>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04"/>
      </w:tblGrid>
      <w:tr w:rsidR="003C4834" w:rsidRPr="00CE5461" w14:paraId="3F244B31" w14:textId="77777777" w:rsidTr="002E1EB3">
        <w:trPr>
          <w:trHeight w:val="359"/>
        </w:trPr>
        <w:tc>
          <w:tcPr>
            <w:tcW w:w="2410" w:type="dxa"/>
            <w:vAlign w:val="center"/>
          </w:tcPr>
          <w:p w14:paraId="4D07FD65" w14:textId="77777777" w:rsidR="003C4834" w:rsidRPr="00CE5461" w:rsidRDefault="003C4834" w:rsidP="002E1EB3">
            <w:pPr>
              <w:spacing w:before="120" w:after="120" w:line="240" w:lineRule="auto"/>
              <w:rPr>
                <w:rFonts w:ascii="Times New Roman" w:hAnsi="Times New Roman"/>
                <w:b/>
                <w:sz w:val="24"/>
                <w:szCs w:val="24"/>
              </w:rPr>
            </w:pPr>
            <w:r w:rsidRPr="00CE5461">
              <w:rPr>
                <w:rFonts w:ascii="Times New Roman" w:hAnsi="Times New Roman"/>
                <w:b/>
                <w:sz w:val="24"/>
                <w:szCs w:val="24"/>
              </w:rPr>
              <w:t>Projekta pieteicējs:</w:t>
            </w:r>
          </w:p>
        </w:tc>
        <w:tc>
          <w:tcPr>
            <w:tcW w:w="6804" w:type="dxa"/>
            <w:vAlign w:val="center"/>
          </w:tcPr>
          <w:p w14:paraId="4690E169" w14:textId="19F6A6EB" w:rsidR="003C4834" w:rsidRPr="000A6E19" w:rsidRDefault="003C4834" w:rsidP="002E1EB3">
            <w:pPr>
              <w:spacing w:after="0" w:line="240" w:lineRule="auto"/>
              <w:rPr>
                <w:rFonts w:ascii="Times New Roman" w:hAnsi="Times New Roman"/>
                <w:bCs/>
              </w:rPr>
            </w:pPr>
            <w:r w:rsidRPr="000A6E19">
              <w:rPr>
                <w:rFonts w:ascii="Times New Roman" w:hAnsi="Times New Roman"/>
                <w:bCs/>
              </w:rPr>
              <w:t xml:space="preserve">Daugavpils </w:t>
            </w:r>
            <w:r w:rsidR="00453B92">
              <w:rPr>
                <w:rFonts w:ascii="Times New Roman" w:hAnsi="Times New Roman"/>
                <w:bCs/>
              </w:rPr>
              <w:t>valsts</w:t>
            </w:r>
            <w:r w:rsidRPr="000A6E19">
              <w:rPr>
                <w:rFonts w:ascii="Times New Roman" w:hAnsi="Times New Roman"/>
                <w:bCs/>
              </w:rPr>
              <w:t>pilsētas pašvaldība</w:t>
            </w:r>
          </w:p>
        </w:tc>
      </w:tr>
      <w:tr w:rsidR="003C4834" w:rsidRPr="00CE5461" w14:paraId="516B2582" w14:textId="77777777" w:rsidTr="002E1EB3">
        <w:trPr>
          <w:trHeight w:val="409"/>
        </w:trPr>
        <w:tc>
          <w:tcPr>
            <w:tcW w:w="2410" w:type="dxa"/>
            <w:vAlign w:val="center"/>
          </w:tcPr>
          <w:p w14:paraId="6E656CAB" w14:textId="77777777" w:rsidR="003C4834" w:rsidRPr="00CE5461" w:rsidRDefault="003C4834" w:rsidP="002E1EB3">
            <w:pPr>
              <w:spacing w:before="120" w:after="120" w:line="240" w:lineRule="auto"/>
              <w:rPr>
                <w:rFonts w:ascii="Times New Roman" w:hAnsi="Times New Roman"/>
                <w:b/>
                <w:sz w:val="24"/>
                <w:szCs w:val="24"/>
                <w:highlight w:val="yellow"/>
              </w:rPr>
            </w:pPr>
            <w:r w:rsidRPr="00CE5461">
              <w:rPr>
                <w:rFonts w:ascii="Times New Roman" w:hAnsi="Times New Roman"/>
                <w:b/>
                <w:sz w:val="24"/>
                <w:szCs w:val="24"/>
              </w:rPr>
              <w:t>Projekta ilgums:</w:t>
            </w:r>
          </w:p>
        </w:tc>
        <w:tc>
          <w:tcPr>
            <w:tcW w:w="6804" w:type="dxa"/>
          </w:tcPr>
          <w:p w14:paraId="4406BC1B" w14:textId="6B7C2983" w:rsidR="003C4834" w:rsidRPr="000A6E19" w:rsidRDefault="003C4834" w:rsidP="006755E4">
            <w:pPr>
              <w:spacing w:after="0" w:line="240" w:lineRule="auto"/>
              <w:rPr>
                <w:rFonts w:ascii="Times New Roman" w:hAnsi="Times New Roman"/>
              </w:rPr>
            </w:pPr>
            <w:r w:rsidRPr="000A6E19">
              <w:rPr>
                <w:rFonts w:ascii="Times New Roman" w:hAnsi="Times New Roman"/>
              </w:rPr>
              <w:t>līdz 202</w:t>
            </w:r>
            <w:r w:rsidR="000A6E19" w:rsidRPr="000A6E19">
              <w:rPr>
                <w:rFonts w:ascii="Times New Roman" w:hAnsi="Times New Roman"/>
              </w:rPr>
              <w:t>9</w:t>
            </w:r>
            <w:r w:rsidRPr="000A6E19">
              <w:rPr>
                <w:rFonts w:ascii="Times New Roman" w:hAnsi="Times New Roman"/>
              </w:rPr>
              <w:t>.gada 31.decembrim</w:t>
            </w:r>
            <w:r w:rsidR="006755E4">
              <w:rPr>
                <w:rFonts w:ascii="Times New Roman" w:hAnsi="Times New Roman"/>
              </w:rPr>
              <w:t xml:space="preserve"> (MK noteikumu Nr.538</w:t>
            </w:r>
            <w:r w:rsidR="00BC5EFA">
              <w:rPr>
                <w:rFonts w:ascii="Times New Roman" w:hAnsi="Times New Roman"/>
              </w:rPr>
              <w:t>,</w:t>
            </w:r>
            <w:r w:rsidR="006755E4">
              <w:rPr>
                <w:rFonts w:ascii="Times New Roman" w:hAnsi="Times New Roman"/>
              </w:rPr>
              <w:t xml:space="preserve"> 43.punkts)</w:t>
            </w:r>
          </w:p>
        </w:tc>
      </w:tr>
      <w:tr w:rsidR="003C4834" w:rsidRPr="00CE5461" w14:paraId="1FC95772" w14:textId="77777777" w:rsidTr="002E1EB3">
        <w:trPr>
          <w:trHeight w:val="493"/>
        </w:trPr>
        <w:tc>
          <w:tcPr>
            <w:tcW w:w="2410" w:type="dxa"/>
            <w:vAlign w:val="center"/>
          </w:tcPr>
          <w:p w14:paraId="168AD3EE" w14:textId="77777777" w:rsidR="003C4834" w:rsidRPr="00CE5461" w:rsidRDefault="003C4834" w:rsidP="002E1EB3">
            <w:pPr>
              <w:spacing w:after="0" w:line="240" w:lineRule="auto"/>
              <w:rPr>
                <w:rFonts w:ascii="Times New Roman" w:hAnsi="Times New Roman"/>
                <w:b/>
                <w:sz w:val="24"/>
                <w:szCs w:val="24"/>
              </w:rPr>
            </w:pPr>
            <w:r w:rsidRPr="00CE5461">
              <w:rPr>
                <w:rFonts w:ascii="Times New Roman" w:hAnsi="Times New Roman"/>
                <w:b/>
                <w:bCs/>
                <w:sz w:val="24"/>
                <w:szCs w:val="24"/>
              </w:rPr>
              <w:t>Projekta mērķis:</w:t>
            </w:r>
          </w:p>
        </w:tc>
        <w:tc>
          <w:tcPr>
            <w:tcW w:w="6804" w:type="dxa"/>
            <w:vAlign w:val="center"/>
          </w:tcPr>
          <w:p w14:paraId="66F113EC" w14:textId="1A695F8F" w:rsidR="003C4834" w:rsidRDefault="007F6D2D" w:rsidP="002E1EB3">
            <w:pPr>
              <w:pStyle w:val="NoSpacing"/>
              <w:jc w:val="both"/>
              <w:rPr>
                <w:rFonts w:ascii="Times New Roman" w:hAnsi="Times New Roman"/>
              </w:rPr>
            </w:pPr>
            <w:r w:rsidRPr="007F6D2D">
              <w:rPr>
                <w:rFonts w:ascii="Times New Roman" w:hAnsi="Times New Roman"/>
              </w:rPr>
              <w:t xml:space="preserve">nodrošināt cilvēka cienīgiem dzīves apstākļiem atbilstoša mājokļa pieejamību sociāli un ekonomiski mazaizsargātām personām un samazināt rindas </w:t>
            </w:r>
            <w:r w:rsidR="00453B92" w:rsidRPr="007F6D2D">
              <w:rPr>
                <w:rFonts w:ascii="Times New Roman" w:hAnsi="Times New Roman"/>
              </w:rPr>
              <w:t>pašvaldīb</w:t>
            </w:r>
            <w:r w:rsidR="00453B92">
              <w:rPr>
                <w:rFonts w:ascii="Times New Roman" w:hAnsi="Times New Roman"/>
              </w:rPr>
              <w:t>a</w:t>
            </w:r>
            <w:r w:rsidR="00453B92" w:rsidRPr="007F6D2D">
              <w:rPr>
                <w:rFonts w:ascii="Times New Roman" w:hAnsi="Times New Roman"/>
              </w:rPr>
              <w:t>s</w:t>
            </w:r>
            <w:r w:rsidR="00453B92">
              <w:rPr>
                <w:rFonts w:ascii="Times New Roman" w:hAnsi="Times New Roman"/>
              </w:rPr>
              <w:t xml:space="preserve"> dzīvokļu</w:t>
            </w:r>
            <w:r w:rsidR="00453B92" w:rsidRPr="007F6D2D">
              <w:rPr>
                <w:rFonts w:ascii="Times New Roman" w:hAnsi="Times New Roman"/>
              </w:rPr>
              <w:t xml:space="preserve"> </w:t>
            </w:r>
            <w:r w:rsidRPr="007F6D2D">
              <w:rPr>
                <w:rFonts w:ascii="Times New Roman" w:hAnsi="Times New Roman"/>
              </w:rPr>
              <w:t>izīrēšanai</w:t>
            </w:r>
          </w:p>
          <w:p w14:paraId="499622FE" w14:textId="77777777" w:rsidR="009E7B2F" w:rsidRPr="00CE5461" w:rsidRDefault="009E7B2F" w:rsidP="009E7B2F">
            <w:pPr>
              <w:pStyle w:val="NoSpacing"/>
              <w:jc w:val="both"/>
              <w:rPr>
                <w:rFonts w:ascii="Times New Roman" w:hAnsi="Times New Roman"/>
              </w:rPr>
            </w:pPr>
          </w:p>
        </w:tc>
      </w:tr>
      <w:tr w:rsidR="003C4834" w:rsidRPr="00CE5461" w14:paraId="6AC3FCF1" w14:textId="77777777" w:rsidTr="002E1EB3">
        <w:tc>
          <w:tcPr>
            <w:tcW w:w="2410" w:type="dxa"/>
            <w:vAlign w:val="center"/>
          </w:tcPr>
          <w:p w14:paraId="0A2C7CD8" w14:textId="77777777" w:rsidR="003C4834" w:rsidRPr="00CE5461" w:rsidRDefault="003C4834" w:rsidP="002E1EB3">
            <w:pPr>
              <w:tabs>
                <w:tab w:val="left" w:pos="180"/>
              </w:tabs>
              <w:spacing w:after="0" w:line="240" w:lineRule="auto"/>
              <w:rPr>
                <w:rFonts w:ascii="Times New Roman" w:hAnsi="Times New Roman"/>
                <w:b/>
                <w:sz w:val="24"/>
                <w:szCs w:val="24"/>
                <w:highlight w:val="yellow"/>
              </w:rPr>
            </w:pPr>
            <w:r w:rsidRPr="00CE5461">
              <w:rPr>
                <w:rFonts w:ascii="Times New Roman" w:hAnsi="Times New Roman"/>
                <w:b/>
                <w:sz w:val="24"/>
                <w:szCs w:val="24"/>
              </w:rPr>
              <w:t>Projekta izmaksas:</w:t>
            </w:r>
          </w:p>
        </w:tc>
        <w:tc>
          <w:tcPr>
            <w:tcW w:w="6804" w:type="dxa"/>
            <w:vAlign w:val="center"/>
          </w:tcPr>
          <w:p w14:paraId="67BE286F" w14:textId="54D122E2" w:rsidR="003C4834" w:rsidRPr="007F6D2D" w:rsidRDefault="003C4834" w:rsidP="002E1EB3">
            <w:pPr>
              <w:spacing w:after="0" w:line="240" w:lineRule="auto"/>
              <w:jc w:val="both"/>
              <w:rPr>
                <w:rFonts w:ascii="Times New Roman" w:hAnsi="Times New Roman"/>
                <w:color w:val="FF0000"/>
              </w:rPr>
            </w:pPr>
            <w:r w:rsidRPr="00CA3A60">
              <w:rPr>
                <w:rFonts w:ascii="Times New Roman" w:hAnsi="Times New Roman"/>
                <w:b/>
              </w:rPr>
              <w:t xml:space="preserve">Projekta </w:t>
            </w:r>
            <w:r w:rsidR="00445FAC">
              <w:rPr>
                <w:rFonts w:ascii="Times New Roman" w:hAnsi="Times New Roman"/>
                <w:b/>
              </w:rPr>
              <w:t xml:space="preserve">attiecināmās </w:t>
            </w:r>
            <w:r w:rsidRPr="00CA3A60">
              <w:rPr>
                <w:rFonts w:ascii="Times New Roman" w:hAnsi="Times New Roman"/>
                <w:b/>
              </w:rPr>
              <w:t xml:space="preserve">izmaksas: </w:t>
            </w:r>
            <w:r w:rsidR="006755E4">
              <w:rPr>
                <w:rFonts w:ascii="Times New Roman" w:hAnsi="Times New Roman"/>
                <w:b/>
              </w:rPr>
              <w:t>764 705</w:t>
            </w:r>
            <w:r w:rsidR="00E30E48" w:rsidRPr="00305A8A">
              <w:rPr>
                <w:rFonts w:ascii="Times New Roman" w:hAnsi="Times New Roman"/>
                <w:b/>
              </w:rPr>
              <w:t>,</w:t>
            </w:r>
            <w:r w:rsidR="006755E4">
              <w:rPr>
                <w:rFonts w:ascii="Times New Roman" w:hAnsi="Times New Roman"/>
                <w:b/>
              </w:rPr>
              <w:t>88</w:t>
            </w:r>
            <w:r w:rsidR="002E1808" w:rsidRPr="00305A8A">
              <w:rPr>
                <w:rFonts w:ascii="Times New Roman" w:hAnsi="Times New Roman"/>
                <w:b/>
              </w:rPr>
              <w:t xml:space="preserve"> EUR </w:t>
            </w:r>
            <w:r w:rsidR="006755E4">
              <w:rPr>
                <w:rFonts w:ascii="Times New Roman" w:hAnsi="Times New Roman"/>
                <w:b/>
              </w:rPr>
              <w:t>*</w:t>
            </w:r>
            <w:r w:rsidR="00445FAC">
              <w:rPr>
                <w:rFonts w:ascii="Times New Roman" w:hAnsi="Times New Roman"/>
                <w:b/>
              </w:rPr>
              <w:t xml:space="preserve">, </w:t>
            </w:r>
            <w:r w:rsidR="005C0A4D">
              <w:rPr>
                <w:rFonts w:ascii="Times New Roman" w:hAnsi="Times New Roman"/>
                <w:b/>
              </w:rPr>
              <w:t>t.sk.</w:t>
            </w:r>
          </w:p>
          <w:p w14:paraId="05220C7C" w14:textId="488EF17D" w:rsidR="003C4834" w:rsidRPr="006566D0" w:rsidRDefault="006755E4" w:rsidP="006566D0">
            <w:pPr>
              <w:pStyle w:val="ListParagraph"/>
              <w:numPr>
                <w:ilvl w:val="0"/>
                <w:numId w:val="6"/>
              </w:numPr>
              <w:spacing w:after="0" w:line="240" w:lineRule="auto"/>
              <w:jc w:val="both"/>
              <w:rPr>
                <w:rFonts w:ascii="Times New Roman" w:hAnsi="Times New Roman"/>
              </w:rPr>
            </w:pPr>
            <w:r w:rsidRPr="006566D0">
              <w:rPr>
                <w:rFonts w:ascii="Times New Roman" w:hAnsi="Times New Roman"/>
              </w:rPr>
              <w:t>650</w:t>
            </w:r>
            <w:r>
              <w:rPr>
                <w:rFonts w:ascii="Times New Roman" w:hAnsi="Times New Roman"/>
              </w:rPr>
              <w:t xml:space="preserve"> </w:t>
            </w:r>
            <w:r w:rsidRPr="006566D0">
              <w:rPr>
                <w:rFonts w:ascii="Times New Roman" w:hAnsi="Times New Roman"/>
              </w:rPr>
              <w:t>000</w:t>
            </w:r>
            <w:r w:rsidR="00E30E48" w:rsidRPr="006566D0">
              <w:rPr>
                <w:rFonts w:ascii="Times New Roman" w:hAnsi="Times New Roman"/>
              </w:rPr>
              <w:t>,</w:t>
            </w:r>
            <w:r w:rsidR="003C4834" w:rsidRPr="006566D0">
              <w:rPr>
                <w:rFonts w:ascii="Times New Roman" w:hAnsi="Times New Roman"/>
              </w:rPr>
              <w:t xml:space="preserve">00 EUR  – </w:t>
            </w:r>
            <w:r w:rsidR="00305A8A" w:rsidRPr="006566D0">
              <w:rPr>
                <w:rFonts w:ascii="Times New Roman" w:hAnsi="Times New Roman"/>
              </w:rPr>
              <w:t xml:space="preserve">Eiropas </w:t>
            </w:r>
            <w:r w:rsidR="00453B92" w:rsidRPr="006566D0">
              <w:rPr>
                <w:rFonts w:ascii="Times New Roman" w:hAnsi="Times New Roman"/>
              </w:rPr>
              <w:t>R</w:t>
            </w:r>
            <w:r w:rsidR="00305A8A" w:rsidRPr="006566D0">
              <w:rPr>
                <w:rFonts w:ascii="Times New Roman" w:hAnsi="Times New Roman"/>
              </w:rPr>
              <w:t xml:space="preserve">eģionālās attīstības fonda </w:t>
            </w:r>
            <w:r w:rsidR="003C4834" w:rsidRPr="006566D0">
              <w:rPr>
                <w:rFonts w:ascii="Times New Roman" w:hAnsi="Times New Roman"/>
              </w:rPr>
              <w:t>līdzekļi</w:t>
            </w:r>
            <w:r w:rsidRPr="006566D0">
              <w:rPr>
                <w:rFonts w:ascii="Times New Roman" w:hAnsi="Times New Roman"/>
              </w:rPr>
              <w:t>,</w:t>
            </w:r>
            <w:r w:rsidR="003C4834" w:rsidRPr="006566D0">
              <w:rPr>
                <w:rFonts w:ascii="Times New Roman" w:hAnsi="Times New Roman"/>
              </w:rPr>
              <w:t xml:space="preserve"> </w:t>
            </w:r>
            <w:r w:rsidR="00E30E48" w:rsidRPr="006566D0">
              <w:rPr>
                <w:rFonts w:ascii="Times New Roman" w:hAnsi="Times New Roman"/>
              </w:rPr>
              <w:t>85</w:t>
            </w:r>
            <w:r w:rsidR="003C4834" w:rsidRPr="006566D0">
              <w:rPr>
                <w:rFonts w:ascii="Times New Roman" w:hAnsi="Times New Roman"/>
              </w:rPr>
              <w:t>%;</w:t>
            </w:r>
          </w:p>
          <w:p w14:paraId="0645A294" w14:textId="713ACA64" w:rsidR="009E7B2F" w:rsidRDefault="006755E4" w:rsidP="006566D0">
            <w:pPr>
              <w:pStyle w:val="ListParagraph"/>
              <w:numPr>
                <w:ilvl w:val="0"/>
                <w:numId w:val="6"/>
              </w:numPr>
              <w:spacing w:after="0" w:line="240" w:lineRule="auto"/>
              <w:jc w:val="both"/>
              <w:rPr>
                <w:rFonts w:ascii="Times New Roman" w:hAnsi="Times New Roman"/>
              </w:rPr>
            </w:pPr>
            <w:r>
              <w:rPr>
                <w:rFonts w:ascii="Times New Roman" w:hAnsi="Times New Roman"/>
              </w:rPr>
              <w:t>114 705</w:t>
            </w:r>
            <w:r w:rsidR="001A2B39">
              <w:rPr>
                <w:rFonts w:ascii="Times New Roman" w:hAnsi="Times New Roman"/>
              </w:rPr>
              <w:t>,</w:t>
            </w:r>
            <w:r>
              <w:rPr>
                <w:rFonts w:ascii="Times New Roman" w:hAnsi="Times New Roman"/>
              </w:rPr>
              <w:t>88</w:t>
            </w:r>
            <w:r w:rsidR="00E30E48" w:rsidRPr="006566D0">
              <w:rPr>
                <w:rFonts w:ascii="Times New Roman" w:hAnsi="Times New Roman"/>
              </w:rPr>
              <w:t xml:space="preserve"> </w:t>
            </w:r>
            <w:r w:rsidR="003C4834" w:rsidRPr="006566D0">
              <w:rPr>
                <w:rFonts w:ascii="Times New Roman" w:hAnsi="Times New Roman"/>
              </w:rPr>
              <w:t>EUR  – pašvaldības līdzekļi</w:t>
            </w:r>
            <w:r w:rsidRPr="006566D0">
              <w:rPr>
                <w:rFonts w:ascii="Times New Roman" w:hAnsi="Times New Roman"/>
              </w:rPr>
              <w:t xml:space="preserve">, </w:t>
            </w:r>
            <w:r w:rsidR="00E30E48" w:rsidRPr="006566D0">
              <w:rPr>
                <w:rFonts w:ascii="Times New Roman" w:hAnsi="Times New Roman"/>
              </w:rPr>
              <w:t>15</w:t>
            </w:r>
            <w:r w:rsidR="003C4834" w:rsidRPr="006566D0">
              <w:rPr>
                <w:rFonts w:ascii="Times New Roman" w:hAnsi="Times New Roman"/>
              </w:rPr>
              <w:t>%.</w:t>
            </w:r>
          </w:p>
          <w:p w14:paraId="1959B6D0" w14:textId="77777777" w:rsidR="002E1808" w:rsidRPr="006566D0" w:rsidRDefault="002E1808" w:rsidP="006566D0">
            <w:pPr>
              <w:pStyle w:val="ListParagraph"/>
              <w:spacing w:after="0" w:line="240" w:lineRule="auto"/>
              <w:jc w:val="both"/>
              <w:rPr>
                <w:rFonts w:ascii="Times New Roman" w:hAnsi="Times New Roman"/>
                <w:sz w:val="8"/>
                <w:szCs w:val="8"/>
              </w:rPr>
            </w:pPr>
          </w:p>
          <w:p w14:paraId="5D19B7BE" w14:textId="77777777" w:rsidR="006755E4" w:rsidRPr="006566D0" w:rsidRDefault="006755E4" w:rsidP="009E7B2F">
            <w:pPr>
              <w:spacing w:after="0" w:line="240" w:lineRule="auto"/>
              <w:jc w:val="both"/>
              <w:rPr>
                <w:rFonts w:ascii="Times New Roman" w:hAnsi="Times New Roman"/>
                <w:sz w:val="10"/>
                <w:szCs w:val="10"/>
              </w:rPr>
            </w:pPr>
          </w:p>
          <w:p w14:paraId="57CCE6ED" w14:textId="5E39FA0E" w:rsidR="006755E4" w:rsidRPr="009E7B2F" w:rsidRDefault="009E7B2F">
            <w:pPr>
              <w:spacing w:after="0" w:line="240" w:lineRule="auto"/>
              <w:jc w:val="both"/>
              <w:rPr>
                <w:rFonts w:ascii="Times New Roman" w:hAnsi="Times New Roman"/>
                <w:sz w:val="20"/>
                <w:szCs w:val="20"/>
              </w:rPr>
            </w:pPr>
            <w:r w:rsidRPr="009E7B2F">
              <w:rPr>
                <w:rFonts w:ascii="Times New Roman" w:hAnsi="Times New Roman"/>
                <w:sz w:val="20"/>
                <w:szCs w:val="20"/>
              </w:rPr>
              <w:t xml:space="preserve">* </w:t>
            </w:r>
            <w:r w:rsidRPr="009E7B2F">
              <w:rPr>
                <w:rFonts w:ascii="Times New Roman" w:hAnsi="Times New Roman"/>
                <w:i/>
                <w:sz w:val="20"/>
                <w:szCs w:val="20"/>
              </w:rPr>
              <w:t xml:space="preserve">Norādītās izmaksas ir </w:t>
            </w:r>
            <w:r w:rsidR="006566D0" w:rsidRPr="009E7B2F">
              <w:rPr>
                <w:rFonts w:ascii="Times New Roman" w:hAnsi="Times New Roman"/>
                <w:i/>
                <w:sz w:val="20"/>
                <w:szCs w:val="20"/>
              </w:rPr>
              <w:t>indikatīv</w:t>
            </w:r>
            <w:r w:rsidR="006566D0">
              <w:rPr>
                <w:rFonts w:ascii="Times New Roman" w:hAnsi="Times New Roman"/>
                <w:i/>
                <w:sz w:val="20"/>
                <w:szCs w:val="20"/>
              </w:rPr>
              <w:t>a</w:t>
            </w:r>
            <w:r w:rsidR="006566D0" w:rsidRPr="009E7B2F">
              <w:rPr>
                <w:rFonts w:ascii="Times New Roman" w:hAnsi="Times New Roman"/>
                <w:i/>
                <w:sz w:val="20"/>
                <w:szCs w:val="20"/>
              </w:rPr>
              <w:t>s</w:t>
            </w:r>
            <w:r w:rsidRPr="009E7B2F">
              <w:rPr>
                <w:rFonts w:ascii="Times New Roman" w:hAnsi="Times New Roman"/>
                <w:i/>
                <w:sz w:val="20"/>
                <w:szCs w:val="20"/>
              </w:rPr>
              <w:t>, saskaņā ar Ministru kabineta 2023.gada 19.septembra noteikumiem Nr.538, maksimāli pieejamais ERAF finansējums nepārsniedz 14 875 euro vidēji par vienu atjaunoto dzīvokli (ap 4</w:t>
            </w:r>
            <w:r w:rsidR="006755E4">
              <w:rPr>
                <w:rFonts w:ascii="Times New Roman" w:hAnsi="Times New Roman"/>
                <w:i/>
                <w:sz w:val="20"/>
                <w:szCs w:val="20"/>
              </w:rPr>
              <w:t>4</w:t>
            </w:r>
            <w:r w:rsidRPr="009E7B2F">
              <w:rPr>
                <w:rFonts w:ascii="Times New Roman" w:hAnsi="Times New Roman"/>
                <w:i/>
                <w:sz w:val="20"/>
                <w:szCs w:val="20"/>
              </w:rPr>
              <w:t xml:space="preserve"> dzīvokļiem)</w:t>
            </w:r>
          </w:p>
        </w:tc>
      </w:tr>
      <w:tr w:rsidR="003C4834" w:rsidRPr="00CE5461" w14:paraId="7A61A8FB" w14:textId="77777777" w:rsidTr="002E1EB3">
        <w:tc>
          <w:tcPr>
            <w:tcW w:w="2410" w:type="dxa"/>
            <w:vAlign w:val="center"/>
          </w:tcPr>
          <w:p w14:paraId="7BCBAA80" w14:textId="3EAAD056" w:rsidR="003C4834" w:rsidRPr="00CE5461" w:rsidRDefault="003C4834" w:rsidP="002E1EB3">
            <w:pPr>
              <w:tabs>
                <w:tab w:val="left" w:pos="180"/>
              </w:tabs>
              <w:spacing w:after="0" w:line="240" w:lineRule="auto"/>
              <w:rPr>
                <w:rFonts w:ascii="Times New Roman" w:hAnsi="Times New Roman"/>
                <w:b/>
                <w:bCs/>
                <w:sz w:val="24"/>
                <w:szCs w:val="24"/>
              </w:rPr>
            </w:pPr>
            <w:r w:rsidRPr="00CE5461">
              <w:rPr>
                <w:rFonts w:ascii="Times New Roman" w:hAnsi="Times New Roman"/>
                <w:b/>
                <w:sz w:val="24"/>
                <w:szCs w:val="24"/>
              </w:rPr>
              <w:t>Projekta galvenās aktivitātes:</w:t>
            </w:r>
          </w:p>
        </w:tc>
        <w:tc>
          <w:tcPr>
            <w:tcW w:w="6804" w:type="dxa"/>
            <w:vAlign w:val="center"/>
          </w:tcPr>
          <w:p w14:paraId="4F58E17E" w14:textId="6884BA4E" w:rsidR="003C4834" w:rsidRPr="00D043FF" w:rsidRDefault="00BB1DC8" w:rsidP="002E1EB3">
            <w:pPr>
              <w:suppressAutoHyphens/>
              <w:spacing w:after="0" w:line="240" w:lineRule="auto"/>
              <w:jc w:val="both"/>
              <w:rPr>
                <w:rFonts w:ascii="Times New Roman" w:eastAsia="SimSun" w:hAnsi="Times New Roman"/>
                <w:i/>
                <w:kern w:val="1"/>
                <w:lang w:eastAsia="hi-IN" w:bidi="hi-IN"/>
              </w:rPr>
            </w:pPr>
            <w:r w:rsidRPr="00BB1DC8">
              <w:rPr>
                <w:rFonts w:ascii="Times New Roman" w:eastAsia="SimSun" w:hAnsi="Times New Roman"/>
                <w:i/>
                <w:kern w:val="1"/>
                <w:lang w:eastAsia="hi-IN" w:bidi="hi-IN"/>
              </w:rPr>
              <w:t>P</w:t>
            </w:r>
            <w:r w:rsidR="00CA3A60" w:rsidRPr="00D043FF">
              <w:rPr>
                <w:rFonts w:ascii="Times New Roman" w:eastAsia="SimSun" w:hAnsi="Times New Roman"/>
                <w:i/>
                <w:kern w:val="1"/>
                <w:lang w:eastAsia="hi-IN" w:bidi="hi-IN"/>
              </w:rPr>
              <w:t xml:space="preserve">ašvaldības </w:t>
            </w:r>
            <w:r w:rsidR="00D043FF" w:rsidRPr="00D043FF">
              <w:rPr>
                <w:rFonts w:ascii="Times New Roman" w:eastAsia="SimSun" w:hAnsi="Times New Roman"/>
                <w:i/>
                <w:kern w:val="1"/>
                <w:lang w:eastAsia="hi-IN" w:bidi="hi-IN"/>
              </w:rPr>
              <w:t>īpašumā esošu un neizīrē</w:t>
            </w:r>
            <w:r w:rsidR="00D043FF">
              <w:rPr>
                <w:rFonts w:ascii="Times New Roman" w:eastAsia="SimSun" w:hAnsi="Times New Roman"/>
                <w:i/>
                <w:kern w:val="1"/>
                <w:lang w:eastAsia="hi-IN" w:bidi="hi-IN"/>
              </w:rPr>
              <w:t>t</w:t>
            </w:r>
            <w:r w:rsidR="00D043FF" w:rsidRPr="00D043FF">
              <w:rPr>
                <w:rFonts w:ascii="Times New Roman" w:eastAsia="SimSun" w:hAnsi="Times New Roman"/>
                <w:i/>
                <w:kern w:val="1"/>
                <w:lang w:eastAsia="hi-IN" w:bidi="hi-IN"/>
              </w:rPr>
              <w:t>u atsevišķu telpu grupu atjaunošana</w:t>
            </w:r>
            <w:r w:rsidR="003C4834" w:rsidRPr="00D043FF">
              <w:rPr>
                <w:rFonts w:ascii="Times New Roman" w:eastAsia="SimSun" w:hAnsi="Times New Roman"/>
                <w:i/>
                <w:kern w:val="1"/>
                <w:lang w:eastAsia="hi-IN" w:bidi="hi-IN"/>
              </w:rPr>
              <w:t>:</w:t>
            </w:r>
          </w:p>
          <w:p w14:paraId="74D47665" w14:textId="77777777" w:rsidR="003C4834" w:rsidRPr="00C97E68" w:rsidRDefault="00C97E68" w:rsidP="002E1EB3">
            <w:pPr>
              <w:numPr>
                <w:ilvl w:val="0"/>
                <w:numId w:val="1"/>
              </w:numPr>
              <w:suppressAutoHyphens/>
              <w:spacing w:after="0" w:line="240" w:lineRule="auto"/>
              <w:jc w:val="both"/>
              <w:rPr>
                <w:rFonts w:ascii="Times New Roman" w:eastAsia="SimSun" w:hAnsi="Times New Roman"/>
                <w:kern w:val="1"/>
                <w:lang w:eastAsia="hi-IN" w:bidi="hi-IN"/>
              </w:rPr>
            </w:pPr>
            <w:r w:rsidRPr="00C97E68">
              <w:rPr>
                <w:rFonts w:ascii="Times New Roman" w:eastAsia="SimSun" w:hAnsi="Times New Roman"/>
                <w:kern w:val="1"/>
                <w:lang w:eastAsia="hi-IN" w:bidi="hi-IN"/>
              </w:rPr>
              <w:t xml:space="preserve">atsevišķu </w:t>
            </w:r>
            <w:r w:rsidR="007268C4">
              <w:rPr>
                <w:rFonts w:ascii="Times New Roman" w:eastAsia="SimSun" w:hAnsi="Times New Roman"/>
                <w:kern w:val="1"/>
                <w:lang w:eastAsia="hi-IN" w:bidi="hi-IN"/>
              </w:rPr>
              <w:t>telpu grupu atjaunošana</w:t>
            </w:r>
            <w:r w:rsidR="003C4834" w:rsidRPr="00C97E68">
              <w:rPr>
                <w:rFonts w:ascii="Times New Roman" w:eastAsia="SimSun" w:hAnsi="Times New Roman"/>
                <w:kern w:val="1"/>
                <w:lang w:eastAsia="hi-IN" w:bidi="hi-IN"/>
              </w:rPr>
              <w:t>;</w:t>
            </w:r>
          </w:p>
          <w:p w14:paraId="15CEF5F5" w14:textId="77777777" w:rsidR="003C4834" w:rsidRPr="002527A8" w:rsidRDefault="002527A8" w:rsidP="002E1EB3">
            <w:pPr>
              <w:numPr>
                <w:ilvl w:val="0"/>
                <w:numId w:val="1"/>
              </w:numPr>
              <w:suppressAutoHyphens/>
              <w:spacing w:after="0" w:line="240" w:lineRule="auto"/>
              <w:jc w:val="both"/>
              <w:rPr>
                <w:rFonts w:ascii="Times New Roman" w:eastAsia="SimSun" w:hAnsi="Times New Roman"/>
                <w:kern w:val="1"/>
                <w:lang w:eastAsia="hi-IN" w:bidi="hi-IN"/>
              </w:rPr>
            </w:pPr>
            <w:r w:rsidRPr="002527A8">
              <w:rPr>
                <w:rFonts w:ascii="Times New Roman" w:eastAsia="SimSun" w:hAnsi="Times New Roman"/>
                <w:kern w:val="1"/>
                <w:lang w:eastAsia="hi-IN" w:bidi="hi-IN"/>
              </w:rPr>
              <w:t>elektroinstalāciju pārbaude</w:t>
            </w:r>
            <w:r w:rsidR="003C4834" w:rsidRPr="002527A8">
              <w:rPr>
                <w:rFonts w:ascii="Times New Roman" w:eastAsia="SimSun" w:hAnsi="Times New Roman"/>
                <w:kern w:val="1"/>
                <w:lang w:eastAsia="hi-IN" w:bidi="hi-IN"/>
              </w:rPr>
              <w:t>;</w:t>
            </w:r>
          </w:p>
          <w:p w14:paraId="3FBE75D2" w14:textId="77777777" w:rsidR="003C4834" w:rsidRPr="002527A8" w:rsidRDefault="002527A8" w:rsidP="002E1EB3">
            <w:pPr>
              <w:numPr>
                <w:ilvl w:val="0"/>
                <w:numId w:val="1"/>
              </w:numPr>
              <w:suppressAutoHyphens/>
              <w:spacing w:after="0" w:line="240" w:lineRule="auto"/>
              <w:jc w:val="both"/>
              <w:rPr>
                <w:rFonts w:ascii="Times New Roman" w:eastAsia="SimSun" w:hAnsi="Times New Roman"/>
                <w:kern w:val="1"/>
                <w:lang w:eastAsia="hi-IN" w:bidi="hi-IN"/>
              </w:rPr>
            </w:pPr>
            <w:r w:rsidRPr="002527A8">
              <w:rPr>
                <w:rFonts w:ascii="Times New Roman" w:eastAsia="SimSun" w:hAnsi="Times New Roman"/>
                <w:kern w:val="1"/>
                <w:lang w:eastAsia="hi-IN" w:bidi="hi-IN"/>
              </w:rPr>
              <w:t>ēkas iekšējo inženiertīklu un inženiertīklu pievadu ierīkošana, pārbūve un atjaunošana</w:t>
            </w:r>
            <w:r w:rsidR="003C4834" w:rsidRPr="002527A8">
              <w:rPr>
                <w:rFonts w:ascii="Times New Roman" w:eastAsia="SimSun" w:hAnsi="Times New Roman"/>
                <w:kern w:val="1"/>
                <w:lang w:eastAsia="hi-IN" w:bidi="hi-IN"/>
              </w:rPr>
              <w:t>;</w:t>
            </w:r>
          </w:p>
          <w:p w14:paraId="08BACD83" w14:textId="77777777" w:rsidR="003C4834" w:rsidRPr="002527A8" w:rsidRDefault="002527A8" w:rsidP="002527A8">
            <w:pPr>
              <w:pStyle w:val="NoSpacing"/>
              <w:numPr>
                <w:ilvl w:val="0"/>
                <w:numId w:val="1"/>
              </w:numPr>
              <w:jc w:val="both"/>
              <w:rPr>
                <w:rFonts w:ascii="Times New Roman" w:hAnsi="Times New Roman"/>
              </w:rPr>
            </w:pPr>
            <w:r w:rsidRPr="002527A8">
              <w:rPr>
                <w:rFonts w:ascii="Times New Roman" w:hAnsi="Times New Roman"/>
              </w:rPr>
              <w:t>iekārtu un ierīču iegāde virtuves un sanitāro telpu funkcionalitātes nodrošināšanai;</w:t>
            </w:r>
          </w:p>
          <w:p w14:paraId="016AD45D" w14:textId="77777777" w:rsidR="002527A8" w:rsidRPr="007F6D2D" w:rsidRDefault="005E1D5C" w:rsidP="005E1D5C">
            <w:pPr>
              <w:pStyle w:val="NoSpacing"/>
              <w:numPr>
                <w:ilvl w:val="0"/>
                <w:numId w:val="1"/>
              </w:numPr>
              <w:jc w:val="both"/>
              <w:rPr>
                <w:rFonts w:ascii="Times New Roman" w:hAnsi="Times New Roman"/>
                <w:color w:val="FF0000"/>
              </w:rPr>
            </w:pPr>
            <w:r w:rsidRPr="005E1D5C">
              <w:rPr>
                <w:rFonts w:ascii="Times New Roman" w:hAnsi="Times New Roman"/>
              </w:rPr>
              <w:t>informatīvās plāksnītes uzstādīšana</w:t>
            </w:r>
            <w:r w:rsidR="0094013C" w:rsidRPr="005E1D5C">
              <w:rPr>
                <w:rFonts w:ascii="Times New Roman" w:hAnsi="Times New Roman"/>
              </w:rPr>
              <w:t>.</w:t>
            </w:r>
          </w:p>
        </w:tc>
      </w:tr>
      <w:tr w:rsidR="000A6E19" w:rsidRPr="000A6E19" w14:paraId="13879450" w14:textId="77777777" w:rsidTr="002E1EB3">
        <w:trPr>
          <w:trHeight w:val="1252"/>
        </w:trPr>
        <w:tc>
          <w:tcPr>
            <w:tcW w:w="2410" w:type="dxa"/>
            <w:vAlign w:val="center"/>
          </w:tcPr>
          <w:p w14:paraId="0F9CA40B" w14:textId="77777777" w:rsidR="003C4834" w:rsidRPr="000A6E19" w:rsidRDefault="003C4834" w:rsidP="002E1EB3">
            <w:pPr>
              <w:tabs>
                <w:tab w:val="left" w:pos="180"/>
              </w:tabs>
              <w:spacing w:after="0" w:line="240" w:lineRule="auto"/>
              <w:rPr>
                <w:rFonts w:ascii="Times New Roman" w:hAnsi="Times New Roman"/>
                <w:b/>
                <w:sz w:val="24"/>
                <w:szCs w:val="24"/>
              </w:rPr>
            </w:pPr>
            <w:r w:rsidRPr="000A6E19">
              <w:rPr>
                <w:rFonts w:ascii="Times New Roman" w:hAnsi="Times New Roman"/>
                <w:b/>
                <w:sz w:val="24"/>
                <w:szCs w:val="24"/>
              </w:rPr>
              <w:t>Sasniedzamais rezultāts:</w:t>
            </w:r>
          </w:p>
        </w:tc>
        <w:tc>
          <w:tcPr>
            <w:tcW w:w="6804" w:type="dxa"/>
            <w:vAlign w:val="center"/>
          </w:tcPr>
          <w:p w14:paraId="074DE695" w14:textId="77777777" w:rsidR="00DC03CB" w:rsidRPr="000A6E19" w:rsidRDefault="00DC03CB" w:rsidP="001D1E94">
            <w:pPr>
              <w:suppressAutoHyphens/>
              <w:spacing w:after="0" w:line="240" w:lineRule="auto"/>
              <w:jc w:val="both"/>
              <w:rPr>
                <w:rFonts w:ascii="Times New Roman" w:eastAsia="SimSun" w:hAnsi="Times New Roman"/>
                <w:kern w:val="1"/>
                <w:lang w:eastAsia="hi-IN" w:bidi="hi-IN"/>
              </w:rPr>
            </w:pPr>
          </w:p>
          <w:p w14:paraId="52939887" w14:textId="06B534BD" w:rsidR="000817E0" w:rsidRPr="000A6E19" w:rsidRDefault="007268C4" w:rsidP="00DC03CB">
            <w:pPr>
              <w:pStyle w:val="ListParagraph"/>
              <w:numPr>
                <w:ilvl w:val="0"/>
                <w:numId w:val="5"/>
              </w:numPr>
              <w:suppressAutoHyphens/>
              <w:spacing w:after="0" w:line="240" w:lineRule="auto"/>
              <w:jc w:val="both"/>
              <w:rPr>
                <w:rFonts w:ascii="Times New Roman" w:eastAsia="SimSun" w:hAnsi="Times New Roman"/>
                <w:kern w:val="1"/>
                <w:lang w:eastAsia="hi-IN" w:bidi="hi-IN"/>
              </w:rPr>
            </w:pPr>
            <w:r w:rsidRPr="000A6E19">
              <w:rPr>
                <w:rFonts w:ascii="Times New Roman" w:eastAsia="SimSun" w:hAnsi="Times New Roman"/>
                <w:kern w:val="1"/>
                <w:lang w:eastAsia="hi-IN" w:bidi="hi-IN"/>
              </w:rPr>
              <w:t>4</w:t>
            </w:r>
            <w:r w:rsidR="006755E4">
              <w:rPr>
                <w:rFonts w:ascii="Times New Roman" w:eastAsia="SimSun" w:hAnsi="Times New Roman"/>
                <w:kern w:val="1"/>
                <w:lang w:eastAsia="hi-IN" w:bidi="hi-IN"/>
              </w:rPr>
              <w:t>4</w:t>
            </w:r>
            <w:r w:rsidRPr="000A6E19">
              <w:rPr>
                <w:rFonts w:ascii="Times New Roman" w:eastAsia="SimSun" w:hAnsi="Times New Roman"/>
                <w:kern w:val="1"/>
                <w:lang w:eastAsia="hi-IN" w:bidi="hi-IN"/>
              </w:rPr>
              <w:t xml:space="preserve"> </w:t>
            </w:r>
            <w:r w:rsidR="003C308A">
              <w:rPr>
                <w:rFonts w:ascii="Times New Roman" w:eastAsia="SimSun" w:hAnsi="Times New Roman"/>
                <w:kern w:val="1"/>
                <w:lang w:eastAsia="hi-IN" w:bidi="hi-IN"/>
              </w:rPr>
              <w:t xml:space="preserve">modernizēti </w:t>
            </w:r>
            <w:r w:rsidRPr="000A6E19">
              <w:rPr>
                <w:rFonts w:ascii="Times New Roman" w:eastAsia="SimSun" w:hAnsi="Times New Roman"/>
                <w:kern w:val="1"/>
                <w:lang w:eastAsia="hi-IN" w:bidi="hi-IN"/>
              </w:rPr>
              <w:t>dzīvokļi</w:t>
            </w:r>
            <w:r w:rsidR="000817E0" w:rsidRPr="000A6E19">
              <w:rPr>
                <w:rFonts w:ascii="Times New Roman" w:eastAsia="SimSun" w:hAnsi="Times New Roman"/>
                <w:kern w:val="1"/>
                <w:lang w:eastAsia="hi-IN" w:bidi="hi-IN"/>
              </w:rPr>
              <w:t>, kurus pašvaldība izīrē sociāli un ek</w:t>
            </w:r>
            <w:r w:rsidRPr="000A6E19">
              <w:rPr>
                <w:rFonts w:ascii="Times New Roman" w:eastAsia="SimSun" w:hAnsi="Times New Roman"/>
                <w:kern w:val="1"/>
                <w:lang w:eastAsia="hi-IN" w:bidi="hi-IN"/>
              </w:rPr>
              <w:t>onomiski mazaizsargātām personām</w:t>
            </w:r>
            <w:r w:rsidR="000817E0" w:rsidRPr="000A6E19">
              <w:rPr>
                <w:rFonts w:ascii="Times New Roman" w:eastAsia="SimSun" w:hAnsi="Times New Roman"/>
                <w:kern w:val="1"/>
                <w:lang w:eastAsia="hi-IN" w:bidi="hi-IN"/>
              </w:rPr>
              <w:t>;</w:t>
            </w:r>
          </w:p>
          <w:p w14:paraId="034F47F1" w14:textId="70B4E26A" w:rsidR="003C4834" w:rsidRPr="000A6E19" w:rsidRDefault="007268C4">
            <w:pPr>
              <w:pStyle w:val="ListParagraph"/>
              <w:numPr>
                <w:ilvl w:val="0"/>
                <w:numId w:val="5"/>
              </w:numPr>
              <w:suppressAutoHyphens/>
              <w:spacing w:after="0" w:line="240" w:lineRule="auto"/>
              <w:jc w:val="both"/>
              <w:rPr>
                <w:rFonts w:ascii="Times New Roman" w:eastAsia="SimSun" w:hAnsi="Times New Roman"/>
                <w:kern w:val="1"/>
                <w:lang w:eastAsia="hi-IN" w:bidi="hi-IN"/>
              </w:rPr>
            </w:pPr>
            <w:r w:rsidRPr="000A6E19">
              <w:rPr>
                <w:rFonts w:ascii="Times New Roman" w:eastAsia="SimSun" w:hAnsi="Times New Roman"/>
                <w:kern w:val="1"/>
                <w:lang w:eastAsia="hi-IN" w:bidi="hi-IN"/>
              </w:rPr>
              <w:t>noslēgti</w:t>
            </w:r>
            <w:r w:rsidR="00C97E68" w:rsidRPr="000A6E19">
              <w:rPr>
                <w:rFonts w:ascii="Times New Roman" w:eastAsia="SimSun" w:hAnsi="Times New Roman"/>
                <w:kern w:val="1"/>
                <w:lang w:eastAsia="hi-IN" w:bidi="hi-IN"/>
              </w:rPr>
              <w:t xml:space="preserve"> 4</w:t>
            </w:r>
            <w:r w:rsidR="006755E4">
              <w:rPr>
                <w:rFonts w:ascii="Times New Roman" w:eastAsia="SimSun" w:hAnsi="Times New Roman"/>
                <w:kern w:val="1"/>
                <w:lang w:eastAsia="hi-IN" w:bidi="hi-IN"/>
              </w:rPr>
              <w:t>4</w:t>
            </w:r>
            <w:r w:rsidR="00713052">
              <w:rPr>
                <w:rFonts w:ascii="Times New Roman" w:eastAsia="SimSun" w:hAnsi="Times New Roman"/>
                <w:kern w:val="1"/>
                <w:lang w:eastAsia="hi-IN" w:bidi="hi-IN"/>
              </w:rPr>
              <w:t xml:space="preserve"> dzīvojamo telpu īres </w:t>
            </w:r>
            <w:r w:rsidR="00FD136F">
              <w:rPr>
                <w:rFonts w:ascii="Times New Roman" w:eastAsia="SimSun" w:hAnsi="Times New Roman"/>
                <w:kern w:val="1"/>
                <w:lang w:eastAsia="hi-IN" w:bidi="hi-IN"/>
              </w:rPr>
              <w:t xml:space="preserve">līgumi </w:t>
            </w:r>
            <w:r w:rsidR="00713052">
              <w:rPr>
                <w:rFonts w:ascii="Times New Roman" w:eastAsia="SimSun" w:hAnsi="Times New Roman"/>
                <w:kern w:val="1"/>
                <w:lang w:eastAsia="hi-IN" w:bidi="hi-IN"/>
              </w:rPr>
              <w:t xml:space="preserve">ar </w:t>
            </w:r>
            <w:r w:rsidR="00C97E68" w:rsidRPr="000A6E19">
              <w:rPr>
                <w:rFonts w:ascii="Times New Roman" w:eastAsia="SimSun" w:hAnsi="Times New Roman"/>
                <w:kern w:val="1"/>
                <w:lang w:eastAsia="hi-IN" w:bidi="hi-IN"/>
              </w:rPr>
              <w:t>personām</w:t>
            </w:r>
            <w:r w:rsidRPr="000A6E19">
              <w:rPr>
                <w:rFonts w:ascii="Times New Roman" w:eastAsia="SimSun" w:hAnsi="Times New Roman"/>
                <w:kern w:val="1"/>
                <w:lang w:eastAsia="hi-IN" w:bidi="hi-IN"/>
              </w:rPr>
              <w:t>, kuras reģistrētas</w:t>
            </w:r>
            <w:r w:rsidR="00C97E68" w:rsidRPr="000A6E19">
              <w:rPr>
                <w:rFonts w:ascii="Times New Roman" w:eastAsia="SimSun" w:hAnsi="Times New Roman"/>
                <w:kern w:val="1"/>
                <w:lang w:eastAsia="hi-IN" w:bidi="hi-IN"/>
              </w:rPr>
              <w:t> </w:t>
            </w:r>
            <w:hyperlink r:id="rId6" w:tgtFrame="_blank" w:history="1">
              <w:r w:rsidRPr="000A6E19">
                <w:rPr>
                  <w:rStyle w:val="Hyperlink"/>
                  <w:rFonts w:ascii="Times New Roman" w:eastAsia="SimSun" w:hAnsi="Times New Roman"/>
                  <w:color w:val="auto"/>
                  <w:kern w:val="1"/>
                  <w:u w:val="none"/>
                  <w:lang w:eastAsia="hi-IN" w:bidi="hi-IN"/>
                </w:rPr>
                <w:t>likumā</w:t>
              </w:r>
              <w:r w:rsidR="002527A8" w:rsidRPr="000A6E19">
                <w:rPr>
                  <w:rStyle w:val="Hyperlink"/>
                  <w:rFonts w:ascii="Times New Roman" w:eastAsia="SimSun" w:hAnsi="Times New Roman"/>
                  <w:color w:val="auto"/>
                  <w:kern w:val="1"/>
                  <w:u w:val="none"/>
                  <w:lang w:eastAsia="hi-IN" w:bidi="hi-IN"/>
                </w:rPr>
                <w:t xml:space="preserve"> </w:t>
              </w:r>
              <w:r w:rsidR="00C97E68" w:rsidRPr="000A6E19">
                <w:rPr>
                  <w:rStyle w:val="Hyperlink"/>
                  <w:rFonts w:ascii="Times New Roman" w:eastAsia="SimSun" w:hAnsi="Times New Roman"/>
                  <w:color w:val="auto"/>
                  <w:kern w:val="1"/>
                  <w:u w:val="none"/>
                  <w:lang w:eastAsia="hi-IN" w:bidi="hi-IN"/>
                </w:rPr>
                <w:t>"Par palīdzību dzīvokļa jautājumu risināšanā"</w:t>
              </w:r>
            </w:hyperlink>
            <w:r w:rsidR="00C97E68" w:rsidRPr="000A6E19">
              <w:rPr>
                <w:rFonts w:ascii="Times New Roman" w:eastAsia="SimSun" w:hAnsi="Times New Roman"/>
                <w:kern w:val="1"/>
                <w:lang w:eastAsia="hi-IN" w:bidi="hi-IN"/>
              </w:rPr>
              <w:t> </w:t>
            </w:r>
            <w:hyperlink r:id="rId7" w:anchor="p3" w:history="1">
              <w:r w:rsidR="00C97E68" w:rsidRPr="000A6E19">
                <w:rPr>
                  <w:rStyle w:val="Hyperlink"/>
                  <w:rFonts w:ascii="Times New Roman" w:eastAsia="SimSun" w:hAnsi="Times New Roman"/>
                  <w:color w:val="auto"/>
                  <w:kern w:val="1"/>
                  <w:u w:val="none"/>
                  <w:lang w:eastAsia="hi-IN" w:bidi="hi-IN"/>
                </w:rPr>
                <w:t>3. panta</w:t>
              </w:r>
            </w:hyperlink>
            <w:r w:rsidR="00C97E68" w:rsidRPr="000A6E19">
              <w:rPr>
                <w:rFonts w:ascii="Times New Roman" w:eastAsia="SimSun" w:hAnsi="Times New Roman"/>
                <w:kern w:val="1"/>
                <w:lang w:eastAsia="hi-IN" w:bidi="hi-IN"/>
              </w:rPr>
              <w:t> 1. un 2. punktā minētās palīdzības saņemšanai</w:t>
            </w:r>
            <w:r w:rsidRPr="000A6E19">
              <w:rPr>
                <w:rFonts w:ascii="Times New Roman" w:eastAsia="SimSun" w:hAnsi="Times New Roman"/>
                <w:kern w:val="1"/>
                <w:lang w:eastAsia="hi-IN" w:bidi="hi-IN"/>
              </w:rPr>
              <w:t xml:space="preserve"> </w:t>
            </w:r>
            <w:r w:rsidRPr="008F1480">
              <w:rPr>
                <w:rFonts w:ascii="Times New Roman" w:eastAsia="SimSun" w:hAnsi="Times New Roman"/>
                <w:i/>
                <w:kern w:val="1"/>
                <w:lang w:eastAsia="hi-IN" w:bidi="hi-IN"/>
              </w:rPr>
              <w:t xml:space="preserve">(prioritāri </w:t>
            </w:r>
            <w:r w:rsidRPr="008F1480">
              <w:rPr>
                <w:rFonts w:ascii="Times New Roman" w:eastAsia="SimSun" w:hAnsi="Times New Roman"/>
                <w:i/>
                <w:iCs/>
                <w:kern w:val="1"/>
                <w:lang w:eastAsia="hi-IN" w:bidi="hi-IN"/>
              </w:rPr>
              <w:t>bērniem, kas palikuši bez vecāku gādības</w:t>
            </w:r>
            <w:r w:rsidRPr="008F1480">
              <w:rPr>
                <w:rFonts w:ascii="Times New Roman" w:eastAsia="SimSun" w:hAnsi="Times New Roman"/>
                <w:kern w:val="1"/>
                <w:lang w:eastAsia="hi-IN" w:bidi="hi-IN"/>
              </w:rPr>
              <w:t>)</w:t>
            </w:r>
          </w:p>
        </w:tc>
      </w:tr>
      <w:tr w:rsidR="003C4834" w:rsidRPr="00CE5461" w14:paraId="2F9DCE5F" w14:textId="77777777" w:rsidTr="002E1EB3">
        <w:trPr>
          <w:trHeight w:val="537"/>
        </w:trPr>
        <w:tc>
          <w:tcPr>
            <w:tcW w:w="2410" w:type="dxa"/>
            <w:vAlign w:val="center"/>
          </w:tcPr>
          <w:p w14:paraId="53517789" w14:textId="77777777" w:rsidR="003C4834" w:rsidRPr="00CE5461" w:rsidRDefault="003C4834" w:rsidP="002E1EB3">
            <w:pPr>
              <w:spacing w:after="0" w:line="240" w:lineRule="auto"/>
              <w:rPr>
                <w:rFonts w:ascii="Times New Roman" w:hAnsi="Times New Roman"/>
                <w:b/>
                <w:sz w:val="24"/>
                <w:szCs w:val="24"/>
              </w:rPr>
            </w:pPr>
            <w:r w:rsidRPr="00CE5461">
              <w:rPr>
                <w:rFonts w:ascii="Times New Roman" w:hAnsi="Times New Roman"/>
                <w:b/>
                <w:sz w:val="24"/>
                <w:szCs w:val="24"/>
              </w:rPr>
              <w:t>Projekta īstenošanas vieta:</w:t>
            </w:r>
          </w:p>
        </w:tc>
        <w:tc>
          <w:tcPr>
            <w:tcW w:w="6804" w:type="dxa"/>
            <w:vAlign w:val="center"/>
          </w:tcPr>
          <w:p w14:paraId="7763B5A2" w14:textId="4FAB4D28" w:rsidR="007F6D2D" w:rsidRPr="007F6D2D" w:rsidRDefault="003C4834" w:rsidP="007F6D2D">
            <w:pPr>
              <w:spacing w:after="0" w:line="240" w:lineRule="auto"/>
              <w:jc w:val="both"/>
              <w:rPr>
                <w:rFonts w:ascii="Times New Roman" w:hAnsi="Times New Roman"/>
              </w:rPr>
            </w:pPr>
            <w:r w:rsidRPr="007F6D2D">
              <w:rPr>
                <w:rFonts w:ascii="Times New Roman" w:hAnsi="Times New Roman"/>
              </w:rPr>
              <w:t xml:space="preserve">Daugavpils </w:t>
            </w:r>
            <w:r w:rsidR="00C10F57">
              <w:rPr>
                <w:rFonts w:ascii="Times New Roman" w:hAnsi="Times New Roman"/>
              </w:rPr>
              <w:t>pilsētas administratīvās teritorijas</w:t>
            </w:r>
            <w:r w:rsidR="00AE25FF">
              <w:rPr>
                <w:rFonts w:ascii="Times New Roman" w:hAnsi="Times New Roman"/>
              </w:rPr>
              <w:t xml:space="preserve"> apkaimes</w:t>
            </w:r>
            <w:r w:rsidR="002E1808">
              <w:rPr>
                <w:rFonts w:ascii="Times New Roman" w:hAnsi="Times New Roman"/>
              </w:rPr>
              <w:t>:</w:t>
            </w:r>
          </w:p>
          <w:p w14:paraId="0AEF8D71" w14:textId="77777777" w:rsidR="00BB1DC8" w:rsidRPr="00BB1DC8" w:rsidRDefault="00BB1DC8" w:rsidP="00BB1DC8">
            <w:pPr>
              <w:pStyle w:val="ListParagraph"/>
              <w:numPr>
                <w:ilvl w:val="0"/>
                <w:numId w:val="3"/>
              </w:numPr>
              <w:spacing w:after="0" w:line="240" w:lineRule="auto"/>
              <w:jc w:val="both"/>
              <w:rPr>
                <w:rFonts w:ascii="Times New Roman" w:hAnsi="Times New Roman"/>
                <w:bCs/>
              </w:rPr>
            </w:pPr>
            <w:r w:rsidRPr="00BB1DC8">
              <w:rPr>
                <w:rFonts w:ascii="Times New Roman" w:hAnsi="Times New Roman"/>
                <w:bCs/>
              </w:rPr>
              <w:t>Ķīmija</w:t>
            </w:r>
          </w:p>
          <w:p w14:paraId="2311D28A" w14:textId="5CCAFAE6" w:rsidR="00BB1DC8" w:rsidRPr="00BB1DC8" w:rsidRDefault="00BB1DC8" w:rsidP="00BB1DC8">
            <w:pPr>
              <w:pStyle w:val="ListParagraph"/>
              <w:numPr>
                <w:ilvl w:val="0"/>
                <w:numId w:val="3"/>
              </w:numPr>
              <w:spacing w:after="0" w:line="240" w:lineRule="auto"/>
              <w:jc w:val="both"/>
              <w:rPr>
                <w:rFonts w:ascii="Times New Roman" w:hAnsi="Times New Roman"/>
                <w:bCs/>
              </w:rPr>
            </w:pPr>
            <w:r w:rsidRPr="00BB1DC8">
              <w:rPr>
                <w:rFonts w:ascii="Times New Roman" w:hAnsi="Times New Roman"/>
                <w:bCs/>
              </w:rPr>
              <w:t>Jaun</w:t>
            </w:r>
            <w:r w:rsidR="008F0FB7">
              <w:rPr>
                <w:rFonts w:ascii="Times New Roman" w:hAnsi="Times New Roman"/>
                <w:bCs/>
              </w:rPr>
              <w:t>ā F</w:t>
            </w:r>
            <w:r w:rsidRPr="00BB1DC8">
              <w:rPr>
                <w:rFonts w:ascii="Times New Roman" w:hAnsi="Times New Roman"/>
                <w:bCs/>
              </w:rPr>
              <w:t>orštadte</w:t>
            </w:r>
          </w:p>
          <w:p w14:paraId="7DC6AB3B" w14:textId="77777777" w:rsidR="00BB1DC8" w:rsidRPr="00BB1DC8" w:rsidRDefault="00BB1DC8" w:rsidP="00BB1DC8">
            <w:pPr>
              <w:pStyle w:val="ListParagraph"/>
              <w:numPr>
                <w:ilvl w:val="0"/>
                <w:numId w:val="3"/>
              </w:numPr>
              <w:spacing w:after="0" w:line="240" w:lineRule="auto"/>
              <w:jc w:val="both"/>
              <w:rPr>
                <w:rFonts w:ascii="Times New Roman" w:hAnsi="Times New Roman"/>
                <w:bCs/>
              </w:rPr>
            </w:pPr>
            <w:r w:rsidRPr="00BB1DC8">
              <w:rPr>
                <w:rFonts w:ascii="Times New Roman" w:hAnsi="Times New Roman"/>
                <w:bCs/>
              </w:rPr>
              <w:t>Ruģeļi</w:t>
            </w:r>
          </w:p>
          <w:p w14:paraId="61EBD6D7" w14:textId="4AA89963" w:rsidR="002E1808" w:rsidRPr="00BB1DC8" w:rsidRDefault="00BB1DC8" w:rsidP="00BB1DC8">
            <w:pPr>
              <w:pStyle w:val="ListParagraph"/>
              <w:numPr>
                <w:ilvl w:val="0"/>
                <w:numId w:val="3"/>
              </w:numPr>
              <w:spacing w:after="0" w:line="240" w:lineRule="auto"/>
              <w:jc w:val="both"/>
              <w:rPr>
                <w:rFonts w:ascii="Times New Roman" w:hAnsi="Times New Roman"/>
                <w:bCs/>
                <w:color w:val="FF0000"/>
              </w:rPr>
            </w:pPr>
            <w:r w:rsidRPr="00BB1DC8">
              <w:rPr>
                <w:rFonts w:ascii="Times New Roman" w:hAnsi="Times New Roman"/>
                <w:bCs/>
              </w:rPr>
              <w:t>Centrs</w:t>
            </w:r>
          </w:p>
        </w:tc>
      </w:tr>
    </w:tbl>
    <w:p w14:paraId="5402EB4D" w14:textId="511343A2" w:rsidR="003C4834" w:rsidRPr="00CE5461" w:rsidRDefault="003C4834" w:rsidP="003C4834">
      <w:pPr>
        <w:spacing w:after="0" w:line="240" w:lineRule="auto"/>
        <w:rPr>
          <w:rFonts w:ascii="Times New Roman" w:hAnsi="Times New Roman"/>
          <w:sz w:val="24"/>
          <w:szCs w:val="24"/>
        </w:rPr>
      </w:pPr>
    </w:p>
    <w:p w14:paraId="0F09CC2E" w14:textId="77777777" w:rsidR="003C4834" w:rsidRDefault="003C4834" w:rsidP="003C4834">
      <w:pPr>
        <w:spacing w:after="0" w:line="240" w:lineRule="auto"/>
        <w:rPr>
          <w:rFonts w:ascii="Times New Roman" w:hAnsi="Times New Roman"/>
          <w:sz w:val="24"/>
          <w:szCs w:val="24"/>
        </w:rPr>
      </w:pPr>
    </w:p>
    <w:p w14:paraId="05EAC713" w14:textId="77777777" w:rsidR="00257670" w:rsidRDefault="00257670" w:rsidP="003C4834">
      <w:pPr>
        <w:spacing w:after="0" w:line="240" w:lineRule="auto"/>
        <w:rPr>
          <w:rFonts w:ascii="Times New Roman" w:hAnsi="Times New Roman"/>
          <w:sz w:val="24"/>
          <w:szCs w:val="24"/>
        </w:rPr>
      </w:pPr>
    </w:p>
    <w:p w14:paraId="1AE3C686" w14:textId="77777777" w:rsidR="00257670" w:rsidRPr="00257670" w:rsidRDefault="003C4834" w:rsidP="003C4834">
      <w:pPr>
        <w:spacing w:after="0" w:line="240" w:lineRule="auto"/>
        <w:rPr>
          <w:rFonts w:ascii="Times New Roman" w:hAnsi="Times New Roman"/>
        </w:rPr>
      </w:pPr>
      <w:r w:rsidRPr="00257670">
        <w:rPr>
          <w:rFonts w:ascii="Times New Roman" w:hAnsi="Times New Roman"/>
          <w:bCs/>
        </w:rPr>
        <w:t>Da</w:t>
      </w:r>
      <w:r w:rsidRPr="00257670">
        <w:rPr>
          <w:rFonts w:ascii="Times New Roman" w:hAnsi="Times New Roman"/>
        </w:rPr>
        <w:t>ugavpils</w:t>
      </w:r>
      <w:r w:rsidR="00257670" w:rsidRPr="00257670">
        <w:rPr>
          <w:rFonts w:ascii="Times New Roman" w:hAnsi="Times New Roman"/>
        </w:rPr>
        <w:t xml:space="preserve"> valstspilsētas pašvaldības</w:t>
      </w:r>
    </w:p>
    <w:p w14:paraId="2F43B303" w14:textId="77777777" w:rsidR="003C4834" w:rsidRPr="00257670" w:rsidRDefault="003C4834" w:rsidP="003C4834">
      <w:pPr>
        <w:spacing w:after="0" w:line="240" w:lineRule="auto"/>
      </w:pPr>
      <w:r w:rsidRPr="00257670">
        <w:rPr>
          <w:rFonts w:ascii="Times New Roman" w:hAnsi="Times New Roman"/>
        </w:rPr>
        <w:t>domes priekšsēdētājs</w:t>
      </w:r>
      <w:r w:rsidRPr="00257670">
        <w:rPr>
          <w:rFonts w:ascii="Times New Roman" w:hAnsi="Times New Roman"/>
        </w:rPr>
        <w:tab/>
      </w:r>
      <w:r w:rsidRPr="00257670">
        <w:rPr>
          <w:rFonts w:ascii="Times New Roman" w:hAnsi="Times New Roman"/>
        </w:rPr>
        <w:tab/>
      </w:r>
      <w:r w:rsidRPr="00257670">
        <w:rPr>
          <w:rFonts w:ascii="Times New Roman" w:hAnsi="Times New Roman"/>
        </w:rPr>
        <w:tab/>
      </w:r>
      <w:r w:rsidRPr="00257670">
        <w:rPr>
          <w:rFonts w:ascii="Times New Roman" w:hAnsi="Times New Roman"/>
        </w:rPr>
        <w:tab/>
      </w:r>
      <w:r w:rsidR="00257670" w:rsidRPr="00257670">
        <w:rPr>
          <w:rFonts w:ascii="Times New Roman" w:hAnsi="Times New Roman"/>
        </w:rPr>
        <w:tab/>
      </w:r>
      <w:r w:rsidR="00257670" w:rsidRPr="00257670">
        <w:rPr>
          <w:rFonts w:ascii="Times New Roman" w:hAnsi="Times New Roman"/>
        </w:rPr>
        <w:tab/>
      </w:r>
      <w:r w:rsidR="00257670" w:rsidRPr="00257670">
        <w:rPr>
          <w:rFonts w:ascii="Times New Roman" w:hAnsi="Times New Roman"/>
        </w:rPr>
        <w:tab/>
      </w:r>
      <w:r w:rsidR="00257670" w:rsidRPr="00257670">
        <w:rPr>
          <w:rFonts w:ascii="Times New Roman" w:hAnsi="Times New Roman"/>
        </w:rPr>
        <w:tab/>
      </w:r>
      <w:r w:rsidR="00257670">
        <w:rPr>
          <w:rFonts w:ascii="Times New Roman" w:hAnsi="Times New Roman"/>
        </w:rPr>
        <w:tab/>
      </w:r>
      <w:r w:rsidRPr="00257670">
        <w:rPr>
          <w:rFonts w:ascii="Times New Roman" w:hAnsi="Times New Roman"/>
        </w:rPr>
        <w:t>A. Elksniņš</w:t>
      </w:r>
    </w:p>
    <w:p w14:paraId="533733A2" w14:textId="77777777" w:rsidR="00C10F57" w:rsidRDefault="00257670">
      <w:r>
        <w:tab/>
      </w:r>
    </w:p>
    <w:sectPr w:rsidR="00C10F57" w:rsidSect="00AC5993">
      <w:pgSz w:w="11906" w:h="16838"/>
      <w:pgMar w:top="567" w:right="849" w:bottom="340"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0DAD2A" w16cex:dateUtc="2024-01-31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66272" w16cid:durableId="6B0DAD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63B"/>
    <w:multiLevelType w:val="hybridMultilevel"/>
    <w:tmpl w:val="D48A3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FA62FA"/>
    <w:multiLevelType w:val="hybridMultilevel"/>
    <w:tmpl w:val="C1E898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731EA4"/>
    <w:multiLevelType w:val="hybridMultilevel"/>
    <w:tmpl w:val="F5C63544"/>
    <w:lvl w:ilvl="0" w:tplc="F2E60C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64EAA"/>
    <w:multiLevelType w:val="hybridMultilevel"/>
    <w:tmpl w:val="75E08608"/>
    <w:lvl w:ilvl="0" w:tplc="4E766AC8">
      <w:start w:val="1"/>
      <w:numFmt w:val="decimal"/>
      <w:lvlText w:val="%1."/>
      <w:lvlJc w:val="left"/>
      <w:pPr>
        <w:ind w:left="780" w:hanging="360"/>
      </w:pPr>
      <w:rPr>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 w15:restartNumberingAfterBreak="0">
    <w:nsid w:val="71150B59"/>
    <w:multiLevelType w:val="hybridMultilevel"/>
    <w:tmpl w:val="26A0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9750B3"/>
    <w:multiLevelType w:val="hybridMultilevel"/>
    <w:tmpl w:val="594AC6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a Rimcane">
    <w15:presenceInfo w15:providerId="AD" w15:userId="S-1-5-21-1601223379-2164119627-2804941879-1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34"/>
    <w:rsid w:val="000817E0"/>
    <w:rsid w:val="000A6E19"/>
    <w:rsid w:val="000C44CD"/>
    <w:rsid w:val="000F1410"/>
    <w:rsid w:val="001377D4"/>
    <w:rsid w:val="001A2B39"/>
    <w:rsid w:val="001D1E94"/>
    <w:rsid w:val="00206232"/>
    <w:rsid w:val="002146C3"/>
    <w:rsid w:val="002527A8"/>
    <w:rsid w:val="00257670"/>
    <w:rsid w:val="002E1808"/>
    <w:rsid w:val="00305A8A"/>
    <w:rsid w:val="00325C2C"/>
    <w:rsid w:val="003C308A"/>
    <w:rsid w:val="003C4834"/>
    <w:rsid w:val="00445FAC"/>
    <w:rsid w:val="00453B92"/>
    <w:rsid w:val="004616BF"/>
    <w:rsid w:val="00512E13"/>
    <w:rsid w:val="00542178"/>
    <w:rsid w:val="005979AB"/>
    <w:rsid w:val="005C0A4D"/>
    <w:rsid w:val="005E1D5C"/>
    <w:rsid w:val="006050F3"/>
    <w:rsid w:val="00632C61"/>
    <w:rsid w:val="006566D0"/>
    <w:rsid w:val="006755E4"/>
    <w:rsid w:val="00684247"/>
    <w:rsid w:val="006C0A9E"/>
    <w:rsid w:val="006F30AD"/>
    <w:rsid w:val="00713052"/>
    <w:rsid w:val="007268C4"/>
    <w:rsid w:val="007F44FA"/>
    <w:rsid w:val="007F6D2D"/>
    <w:rsid w:val="00850FBC"/>
    <w:rsid w:val="008F0FB7"/>
    <w:rsid w:val="008F1480"/>
    <w:rsid w:val="009161BA"/>
    <w:rsid w:val="0094013C"/>
    <w:rsid w:val="009E7B2F"/>
    <w:rsid w:val="00A01F5A"/>
    <w:rsid w:val="00A435EE"/>
    <w:rsid w:val="00AE25FF"/>
    <w:rsid w:val="00BB1DC8"/>
    <w:rsid w:val="00BC5EFA"/>
    <w:rsid w:val="00C10F57"/>
    <w:rsid w:val="00C57745"/>
    <w:rsid w:val="00C97E68"/>
    <w:rsid w:val="00CA3A60"/>
    <w:rsid w:val="00D043FF"/>
    <w:rsid w:val="00D53EAC"/>
    <w:rsid w:val="00D53F1D"/>
    <w:rsid w:val="00DA6448"/>
    <w:rsid w:val="00DC03CB"/>
    <w:rsid w:val="00DE4152"/>
    <w:rsid w:val="00E30E48"/>
    <w:rsid w:val="00E47331"/>
    <w:rsid w:val="00FD13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C7DA"/>
  <w15:docId w15:val="{2D8A3856-9AAD-4A37-AE94-FF3772B2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34"/>
    <w:rPr>
      <w:rFonts w:ascii="Calibri" w:eastAsia="Times New Roman" w:hAnsi="Calibri" w:cs="Times New Roman"/>
    </w:rPr>
  </w:style>
  <w:style w:type="paragraph" w:styleId="Heading1">
    <w:name w:val="heading 1"/>
    <w:basedOn w:val="Normal"/>
    <w:next w:val="Normal"/>
    <w:link w:val="Heading1Char"/>
    <w:qFormat/>
    <w:rsid w:val="003C4834"/>
    <w:pPr>
      <w:keepNext/>
      <w:suppressAutoHyphens/>
      <w:autoSpaceDN w:val="0"/>
      <w:spacing w:after="0" w:line="240" w:lineRule="auto"/>
      <w:outlineLvl w:val="0"/>
    </w:pPr>
    <w:rPr>
      <w:rFonts w:ascii="Times New Roman" w:eastAsia="Calibri" w:hAnsi="Times New Roman"/>
      <w:b/>
      <w:bCs/>
      <w:sz w:val="24"/>
      <w:szCs w:val="24"/>
    </w:rPr>
  </w:style>
  <w:style w:type="paragraph" w:styleId="Heading4">
    <w:name w:val="heading 4"/>
    <w:basedOn w:val="Normal"/>
    <w:next w:val="Normal"/>
    <w:link w:val="Heading4Char"/>
    <w:semiHidden/>
    <w:unhideWhenUsed/>
    <w:qFormat/>
    <w:rsid w:val="003C483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4834"/>
    <w:rPr>
      <w:rFonts w:ascii="Times New Roman" w:eastAsia="Calibri" w:hAnsi="Times New Roman" w:cs="Times New Roman"/>
      <w:b/>
      <w:bCs/>
      <w:sz w:val="24"/>
      <w:szCs w:val="24"/>
    </w:rPr>
  </w:style>
  <w:style w:type="character" w:customStyle="1" w:styleId="Heading4Char">
    <w:name w:val="Heading 4 Char"/>
    <w:basedOn w:val="DefaultParagraphFont"/>
    <w:link w:val="Heading4"/>
    <w:semiHidden/>
    <w:rsid w:val="003C4834"/>
    <w:rPr>
      <w:rFonts w:ascii="Times New Roman" w:eastAsia="Times New Roman" w:hAnsi="Times New Roman" w:cs="Times New Roman"/>
      <w:b/>
      <w:bCs/>
      <w:sz w:val="28"/>
      <w:szCs w:val="28"/>
    </w:rPr>
  </w:style>
  <w:style w:type="paragraph" w:styleId="Header">
    <w:name w:val="header"/>
    <w:basedOn w:val="Normal"/>
    <w:link w:val="HeaderChar"/>
    <w:unhideWhenUsed/>
    <w:rsid w:val="003C4834"/>
    <w:pPr>
      <w:tabs>
        <w:tab w:val="center" w:pos="4153"/>
        <w:tab w:val="right" w:pos="8306"/>
      </w:tabs>
      <w:suppressAutoHyphens/>
      <w:autoSpaceDN w:val="0"/>
      <w:spacing w:after="0" w:line="240" w:lineRule="auto"/>
    </w:pPr>
    <w:rPr>
      <w:rFonts w:ascii="Arial" w:eastAsia="Calibri" w:hAnsi="Arial"/>
      <w:sz w:val="24"/>
      <w:szCs w:val="20"/>
      <w:lang w:val="ru-RU"/>
    </w:rPr>
  </w:style>
  <w:style w:type="character" w:customStyle="1" w:styleId="HeaderChar">
    <w:name w:val="Header Char"/>
    <w:basedOn w:val="DefaultParagraphFont"/>
    <w:link w:val="Header"/>
    <w:rsid w:val="003C4834"/>
    <w:rPr>
      <w:rFonts w:ascii="Arial" w:eastAsia="Calibri" w:hAnsi="Arial" w:cs="Times New Roman"/>
      <w:sz w:val="24"/>
      <w:szCs w:val="20"/>
      <w:lang w:val="ru-RU"/>
    </w:rPr>
  </w:style>
  <w:style w:type="paragraph" w:styleId="NoSpacing">
    <w:name w:val="No Spacing"/>
    <w:uiPriority w:val="1"/>
    <w:qFormat/>
    <w:rsid w:val="003C4834"/>
    <w:pPr>
      <w:spacing w:after="0" w:line="240" w:lineRule="auto"/>
    </w:pPr>
    <w:rPr>
      <w:rFonts w:ascii="Calibri" w:eastAsia="Calibri" w:hAnsi="Calibri" w:cs="Times New Roman"/>
    </w:rPr>
  </w:style>
  <w:style w:type="paragraph" w:styleId="BodyText2">
    <w:name w:val="Body Text 2"/>
    <w:basedOn w:val="Normal"/>
    <w:link w:val="BodyText2Char"/>
    <w:rsid w:val="003C4834"/>
    <w:pPr>
      <w:tabs>
        <w:tab w:val="left" w:pos="-720"/>
      </w:tabs>
      <w:suppressAutoHyphens/>
      <w:spacing w:after="0" w:line="240" w:lineRule="auto"/>
      <w:jc w:val="both"/>
    </w:pPr>
    <w:rPr>
      <w:rFonts w:ascii="Times New Roman" w:hAnsi="Times New Roman"/>
      <w:b/>
      <w:bCs/>
      <w:sz w:val="24"/>
      <w:szCs w:val="24"/>
    </w:rPr>
  </w:style>
  <w:style w:type="character" w:customStyle="1" w:styleId="BodyText2Char">
    <w:name w:val="Body Text 2 Char"/>
    <w:basedOn w:val="DefaultParagraphFont"/>
    <w:link w:val="BodyText2"/>
    <w:rsid w:val="003C4834"/>
    <w:rPr>
      <w:rFonts w:ascii="Times New Roman" w:eastAsia="Times New Roman" w:hAnsi="Times New Roman" w:cs="Times New Roman"/>
      <w:b/>
      <w:bCs/>
      <w:sz w:val="24"/>
      <w:szCs w:val="24"/>
    </w:rPr>
  </w:style>
  <w:style w:type="paragraph" w:styleId="ListParagraph">
    <w:name w:val="List Paragraph"/>
    <w:basedOn w:val="Normal"/>
    <w:uiPriority w:val="34"/>
    <w:qFormat/>
    <w:rsid w:val="003C4834"/>
    <w:pPr>
      <w:ind w:left="720"/>
      <w:contextualSpacing/>
    </w:pPr>
  </w:style>
  <w:style w:type="character" w:styleId="Hyperlink">
    <w:name w:val="Hyperlink"/>
    <w:basedOn w:val="DefaultParagraphFont"/>
    <w:uiPriority w:val="99"/>
    <w:unhideWhenUsed/>
    <w:rsid w:val="00C97E68"/>
    <w:rPr>
      <w:color w:val="0000FF" w:themeColor="hyperlink"/>
      <w:u w:val="single"/>
    </w:rPr>
  </w:style>
  <w:style w:type="paragraph" w:styleId="Revision">
    <w:name w:val="Revision"/>
    <w:hidden/>
    <w:uiPriority w:val="99"/>
    <w:semiHidden/>
    <w:rsid w:val="00453B92"/>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AE25FF"/>
    <w:rPr>
      <w:sz w:val="16"/>
      <w:szCs w:val="16"/>
    </w:rPr>
  </w:style>
  <w:style w:type="paragraph" w:styleId="CommentText">
    <w:name w:val="annotation text"/>
    <w:basedOn w:val="Normal"/>
    <w:link w:val="CommentTextChar"/>
    <w:uiPriority w:val="99"/>
    <w:semiHidden/>
    <w:unhideWhenUsed/>
    <w:rsid w:val="00AE25FF"/>
    <w:pPr>
      <w:spacing w:line="240" w:lineRule="auto"/>
    </w:pPr>
    <w:rPr>
      <w:sz w:val="20"/>
      <w:szCs w:val="20"/>
    </w:rPr>
  </w:style>
  <w:style w:type="character" w:customStyle="1" w:styleId="CommentTextChar">
    <w:name w:val="Comment Text Char"/>
    <w:basedOn w:val="DefaultParagraphFont"/>
    <w:link w:val="CommentText"/>
    <w:uiPriority w:val="99"/>
    <w:semiHidden/>
    <w:rsid w:val="00AE25F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25FF"/>
    <w:rPr>
      <w:b/>
      <w:bCs/>
    </w:rPr>
  </w:style>
  <w:style w:type="character" w:customStyle="1" w:styleId="CommentSubjectChar">
    <w:name w:val="Comment Subject Char"/>
    <w:basedOn w:val="CommentTextChar"/>
    <w:link w:val="CommentSubject"/>
    <w:uiPriority w:val="99"/>
    <w:semiHidden/>
    <w:rsid w:val="00AE25F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45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F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73556">
      <w:bodyDiv w:val="1"/>
      <w:marLeft w:val="0"/>
      <w:marRight w:val="0"/>
      <w:marTop w:val="0"/>
      <w:marBottom w:val="0"/>
      <w:divBdr>
        <w:top w:val="none" w:sz="0" w:space="0" w:color="auto"/>
        <w:left w:val="none" w:sz="0" w:space="0" w:color="auto"/>
        <w:bottom w:val="none" w:sz="0" w:space="0" w:color="auto"/>
        <w:right w:val="none" w:sz="0" w:space="0" w:color="auto"/>
      </w:divBdr>
    </w:div>
    <w:div w:id="12853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likumi.lv/ta/id/3456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56812-par-palidzibu-dzivokla-jautajumu-risinasana"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6C73-96E3-4A9D-9028-C1D82C0B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2898</Words>
  <Characters>1652</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Bruna</dc:creator>
  <cp:lastModifiedBy>Simona Rimcane</cp:lastModifiedBy>
  <cp:revision>7</cp:revision>
  <dcterms:created xsi:type="dcterms:W3CDTF">2024-01-31T09:09:00Z</dcterms:created>
  <dcterms:modified xsi:type="dcterms:W3CDTF">2024-02-01T06:18:00Z</dcterms:modified>
</cp:coreProperties>
</file>